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56" w:after="156"/>
        <w:rPr>
          <w:ins w:id="0" w:author="yajiang hu" w:date="2024-09-11T10:51:00Z"/>
          <w:rFonts w:hint="eastAsia" w:ascii="黑体" w:hAnsi="黑体" w:eastAsia="黑体"/>
        </w:rPr>
      </w:pPr>
      <w:bookmarkStart w:id="0" w:name="_Toc176944847"/>
      <w:bookmarkStart w:id="1" w:name="_Toc205267130"/>
      <w:bookmarkStart w:id="2" w:name="_Toc177198281"/>
      <w:bookmarkStart w:id="68" w:name="_GoBack"/>
      <w:bookmarkEnd w:id="68"/>
      <w:r>
        <w:rPr>
          <w:rFonts w:hint="eastAsia" w:ascii="黑体" w:hAnsi="黑体" w:eastAsia="黑体"/>
          <w:rPrChange w:id="1" w:author="yajiang hu" w:date="2024-09-11T10:51:00Z">
            <w:rPr>
              <w:rFonts w:hint="eastAsia"/>
            </w:rPr>
          </w:rPrChange>
        </w:rPr>
        <w:t>目</w:t>
      </w:r>
      <w:ins w:id="2" w:author="yajiang hu" w:date="2024-09-11T11:00:00Z">
        <w:r>
          <w:rPr>
            <w:rFonts w:hint="eastAsia" w:ascii="黑体" w:hAnsi="黑体" w:eastAsia="黑体"/>
          </w:rPr>
          <w:t xml:space="preserve">  </w:t>
        </w:r>
      </w:ins>
      <w:r>
        <w:rPr>
          <w:rFonts w:hint="eastAsia" w:ascii="黑体" w:hAnsi="黑体" w:eastAsia="黑体"/>
          <w:rPrChange w:id="3" w:author="yajiang hu" w:date="2024-09-11T10:51:00Z">
            <w:rPr>
              <w:rFonts w:hint="eastAsia"/>
            </w:rPr>
          </w:rPrChange>
        </w:rPr>
        <w:t>录</w:t>
      </w:r>
      <w:bookmarkEnd w:id="0"/>
      <w:bookmarkEnd w:id="1"/>
      <w:bookmarkEnd w:id="2"/>
    </w:p>
    <w:p>
      <w:pPr>
        <w:numPr>
          <w:ilvl w:val="0"/>
          <w:numId w:val="0"/>
        </w:numPr>
        <w:spacing w:before="156" w:beforeLines="0" w:after="156" w:afterLines="0" w:line="560" w:lineRule="exact"/>
        <w:ind w:left="0" w:firstLine="480"/>
        <w:rPr>
          <w:del w:id="5" w:author="yajiang hu" w:date="2024-09-11T11:01:00Z"/>
        </w:rPr>
        <w:pPrChange w:id="4" w:author="yajiang hu" w:date="2024-09-11T10:51:00Z">
          <w:pPr>
            <w:pStyle w:val="2"/>
            <w:numPr>
              <w:ilvl w:val="0"/>
              <w:numId w:val="0"/>
            </w:numPr>
            <w:tabs>
              <w:tab w:val="clear" w:pos="432"/>
            </w:tabs>
            <w:spacing w:before="156" w:after="156"/>
            <w:ind w:left="0"/>
          </w:pPr>
        </w:pPrChange>
      </w:pPr>
    </w:p>
    <w:p>
      <w:pPr>
        <w:pStyle w:val="19"/>
        <w:spacing w:line="560" w:lineRule="exact"/>
        <w:rPr>
          <w:rFonts w:hint="eastAsia" w:asciiTheme="minorHAnsi" w:hAnsiTheme="minorHAnsi" w:eastAsiaTheme="minorEastAsia" w:cstheme="minorBidi"/>
          <w:b w:val="0"/>
          <w:bCs w:val="0"/>
          <w:sz w:val="21"/>
          <w:szCs w:val="22"/>
          <w14:ligatures w14:val="standardContextual"/>
        </w:rPr>
      </w:pPr>
      <w:r>
        <w:fldChar w:fldCharType="begin"/>
      </w:r>
      <w:r>
        <w:instrText xml:space="preserve"> TOC \o "1-2" \h \z \u </w:instrText>
      </w:r>
      <w:r>
        <w:fldChar w:fldCharType="separate"/>
      </w:r>
      <w:r>
        <w:fldChar w:fldCharType="begin"/>
      </w:r>
      <w:r>
        <w:instrText xml:space="preserve"> HYPERLINK \l "_Toc177198281" </w:instrText>
      </w:r>
      <w:r>
        <w:fldChar w:fldCharType="separate"/>
      </w:r>
      <w:r>
        <w:fldChar w:fldCharType="end"/>
      </w:r>
    </w:p>
    <w:p>
      <w:pPr>
        <w:pStyle w:val="19"/>
        <w:spacing w:line="560" w:lineRule="exact"/>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"_Toc177198282" </w:instrText>
      </w:r>
      <w:r>
        <w:fldChar w:fldCharType="separate"/>
      </w:r>
      <w:r>
        <w:rPr>
          <w:rStyle w:val="30"/>
          <w:rFonts w:hint="eastAsia" w:ascii="黑体" w:hAnsi="黑体" w:eastAsia="黑体"/>
        </w:rPr>
        <w:t>第一章   总则</w:t>
      </w:r>
      <w:r>
        <w:rPr>
          <w:rFonts w:hint="eastAsia"/>
        </w:rPr>
        <w:tab/>
      </w:r>
      <w:r>
        <w:rPr>
          <w:rFonts w:hint="eastAsia"/>
        </w:rPr>
        <w:fldChar w:fldCharType="begin"/>
      </w:r>
      <w:r>
        <w:rPr>
          <w:rFonts w:hint="eastAsia"/>
        </w:rPr>
        <w:instrText xml:space="preserve"> </w:instrText>
      </w:r>
      <w:r>
        <w:instrText xml:space="preserve">PAGEREF _Toc177198282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"_Toc177198283" </w:instrText>
      </w:r>
      <w:r>
        <w:fldChar w:fldCharType="separate"/>
      </w:r>
      <w:r>
        <w:rPr>
          <w:rStyle w:val="30"/>
          <w:rFonts w:hint="eastAsia"/>
        </w:rPr>
        <w:t>1.1 工作背景</w:t>
      </w:r>
      <w:r>
        <w:rPr>
          <w:rFonts w:hint="eastAsia"/>
        </w:rPr>
        <w:tab/>
      </w:r>
      <w:r>
        <w:rPr>
          <w:rFonts w:hint="eastAsia"/>
        </w:rPr>
        <w:fldChar w:fldCharType="begin"/>
      </w:r>
      <w:r>
        <w:rPr>
          <w:rFonts w:hint="eastAsia"/>
        </w:rPr>
        <w:instrText xml:space="preserve"> </w:instrText>
      </w:r>
      <w:r>
        <w:instrText xml:space="preserve">PAGEREF _Toc177198283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"_Toc177198284" </w:instrText>
      </w:r>
      <w:r>
        <w:fldChar w:fldCharType="separate"/>
      </w:r>
      <w:r>
        <w:rPr>
          <w:rStyle w:val="30"/>
          <w:rFonts w:hint="eastAsia"/>
        </w:rPr>
        <w:t>1.2 编制规划的目的</w:t>
      </w:r>
      <w:r>
        <w:rPr>
          <w:rFonts w:hint="eastAsia"/>
        </w:rPr>
        <w:tab/>
      </w:r>
      <w:r>
        <w:rPr>
          <w:rFonts w:hint="eastAsia"/>
        </w:rPr>
        <w:fldChar w:fldCharType="begin"/>
      </w:r>
      <w:r>
        <w:rPr>
          <w:rFonts w:hint="eastAsia"/>
        </w:rPr>
        <w:instrText xml:space="preserve"> </w:instrText>
      </w:r>
      <w:r>
        <w:instrText xml:space="preserve">PAGEREF _Toc177198284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"_Toc177198285" </w:instrText>
      </w:r>
      <w:r>
        <w:fldChar w:fldCharType="separate"/>
      </w:r>
      <w:r>
        <w:rPr>
          <w:rStyle w:val="30"/>
          <w:rFonts w:hint="eastAsia"/>
        </w:rPr>
        <w:t>1.3 规划范围</w:t>
      </w:r>
      <w:r>
        <w:rPr>
          <w:rFonts w:hint="eastAsia"/>
        </w:rPr>
        <w:tab/>
      </w:r>
      <w:r>
        <w:rPr>
          <w:rFonts w:hint="eastAsia"/>
        </w:rPr>
        <w:fldChar w:fldCharType="begin"/>
      </w:r>
      <w:r>
        <w:rPr>
          <w:rFonts w:hint="eastAsia"/>
        </w:rPr>
        <w:instrText xml:space="preserve"> </w:instrText>
      </w:r>
      <w:r>
        <w:instrText xml:space="preserve">PAGEREF _Toc177198285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"_Toc177198286" </w:instrText>
      </w:r>
      <w:r>
        <w:fldChar w:fldCharType="separate"/>
      </w:r>
      <w:r>
        <w:rPr>
          <w:rStyle w:val="30"/>
          <w:rFonts w:hint="eastAsia"/>
        </w:rPr>
        <w:t>1.4 规划期限</w:t>
      </w:r>
      <w:r>
        <w:rPr>
          <w:rFonts w:hint="eastAsia"/>
        </w:rPr>
        <w:tab/>
      </w:r>
      <w:r>
        <w:rPr>
          <w:rFonts w:hint="eastAsia"/>
        </w:rPr>
        <w:fldChar w:fldCharType="begin"/>
      </w:r>
      <w:r>
        <w:rPr>
          <w:rFonts w:hint="eastAsia"/>
        </w:rPr>
        <w:instrText xml:space="preserve"> </w:instrText>
      </w:r>
      <w:r>
        <w:instrText xml:space="preserve">PAGEREF _Toc177198286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"_Toc177198287" </w:instrText>
      </w:r>
      <w:r>
        <w:fldChar w:fldCharType="separate"/>
      </w:r>
      <w:r>
        <w:rPr>
          <w:rStyle w:val="30"/>
          <w:rFonts w:hint="eastAsia"/>
        </w:rPr>
        <w:t>1.5 规划依据</w:t>
      </w:r>
      <w:r>
        <w:rPr>
          <w:rFonts w:hint="eastAsia"/>
        </w:rPr>
        <w:tab/>
      </w:r>
      <w:r>
        <w:rPr>
          <w:rFonts w:hint="eastAsia"/>
        </w:rPr>
        <w:fldChar w:fldCharType="begin"/>
      </w:r>
      <w:r>
        <w:rPr>
          <w:rFonts w:hint="eastAsia"/>
        </w:rPr>
        <w:instrText xml:space="preserve"> </w:instrText>
      </w:r>
      <w:r>
        <w:instrText xml:space="preserve">PAGEREF _Toc177198287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19"/>
        <w:spacing w:line="560" w:lineRule="exact"/>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"_Toc177198288" </w:instrText>
      </w:r>
      <w:r>
        <w:fldChar w:fldCharType="separate"/>
      </w:r>
      <w:r>
        <w:rPr>
          <w:rStyle w:val="30"/>
          <w:rFonts w:hint="eastAsia" w:ascii="黑体" w:hAnsi="黑体" w:eastAsia="黑体"/>
        </w:rPr>
        <w:t>第二章   规划目标与原则</w:t>
      </w:r>
      <w:r>
        <w:rPr>
          <w:rFonts w:hint="eastAsia"/>
        </w:rPr>
        <w:tab/>
      </w:r>
      <w:r>
        <w:rPr>
          <w:rFonts w:hint="eastAsia"/>
        </w:rPr>
        <w:fldChar w:fldCharType="begin"/>
      </w:r>
      <w:r>
        <w:rPr>
          <w:rFonts w:hint="eastAsia"/>
        </w:rPr>
        <w:instrText xml:space="preserve"> </w:instrText>
      </w:r>
      <w:r>
        <w:instrText xml:space="preserve">PAGEREF _Toc177198288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"_Toc177198289" </w:instrText>
      </w:r>
      <w:r>
        <w:fldChar w:fldCharType="separate"/>
      </w:r>
      <w:r>
        <w:rPr>
          <w:rStyle w:val="30"/>
          <w:rFonts w:hint="eastAsia"/>
        </w:rPr>
        <w:t>2.1 规划目标</w:t>
      </w:r>
      <w:r>
        <w:rPr>
          <w:rFonts w:hint="eastAsia"/>
        </w:rPr>
        <w:tab/>
      </w:r>
      <w:r>
        <w:rPr>
          <w:rFonts w:hint="eastAsia"/>
        </w:rPr>
        <w:fldChar w:fldCharType="begin"/>
      </w:r>
      <w:r>
        <w:rPr>
          <w:rFonts w:hint="eastAsia"/>
        </w:rPr>
        <w:instrText xml:space="preserve"> </w:instrText>
      </w:r>
      <w:r>
        <w:instrText xml:space="preserve">PAGEREF _Toc177198289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"_Toc177198290" </w:instrText>
      </w:r>
      <w:r>
        <w:fldChar w:fldCharType="separate"/>
      </w:r>
      <w:r>
        <w:rPr>
          <w:rStyle w:val="30"/>
          <w:rFonts w:hint="eastAsia"/>
        </w:rPr>
        <w:t>2.2 规划内容</w:t>
      </w:r>
      <w:r>
        <w:rPr>
          <w:rFonts w:hint="eastAsia"/>
        </w:rPr>
        <w:tab/>
      </w:r>
      <w:r>
        <w:rPr>
          <w:rFonts w:hint="eastAsia"/>
        </w:rPr>
        <w:fldChar w:fldCharType="begin"/>
      </w:r>
      <w:r>
        <w:rPr>
          <w:rFonts w:hint="eastAsia"/>
        </w:rPr>
        <w:instrText xml:space="preserve"> </w:instrText>
      </w:r>
      <w:r>
        <w:instrText xml:space="preserve">PAGEREF _Toc177198290 \h</w:instrText>
      </w:r>
      <w:r>
        <w:rPr>
          <w:rFonts w:hint="eastAsia"/>
        </w:rPr>
        <w:instrText xml:space="preserve"> </w:instrText>
      </w:r>
      <w:r>
        <w:fldChar w:fldCharType="separate"/>
      </w:r>
      <w:r>
        <w:t>9</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"_Toc177198291" </w:instrText>
      </w:r>
      <w:r>
        <w:fldChar w:fldCharType="separate"/>
      </w:r>
      <w:r>
        <w:rPr>
          <w:rStyle w:val="30"/>
          <w:rFonts w:hint="eastAsia"/>
        </w:rPr>
        <w:t>2.3 规划原则</w:t>
      </w:r>
      <w:r>
        <w:rPr>
          <w:rFonts w:hint="eastAsia"/>
        </w:rPr>
        <w:tab/>
      </w:r>
      <w:r>
        <w:rPr>
          <w:rFonts w:hint="eastAsia"/>
        </w:rPr>
        <w:fldChar w:fldCharType="begin"/>
      </w:r>
      <w:r>
        <w:rPr>
          <w:rFonts w:hint="eastAsia"/>
        </w:rPr>
        <w:instrText xml:space="preserve"> </w:instrText>
      </w:r>
      <w:r>
        <w:instrText xml:space="preserve">PAGEREF _Toc177198291 \h</w:instrText>
      </w:r>
      <w:r>
        <w:rPr>
          <w:rFonts w:hint="eastAsia"/>
        </w:rPr>
        <w:instrText xml:space="preserve"> </w:instrText>
      </w:r>
      <w:r>
        <w:fldChar w:fldCharType="separate"/>
      </w:r>
      <w:r>
        <w:t>9</w:t>
      </w:r>
      <w:r>
        <w:rPr>
          <w:rFonts w:hint="eastAsia"/>
        </w:rPr>
        <w:fldChar w:fldCharType="end"/>
      </w:r>
      <w:r>
        <w:rPr>
          <w:rFonts w:hint="eastAsia"/>
        </w:rPr>
        <w:fldChar w:fldCharType="end"/>
      </w:r>
    </w:p>
    <w:p>
      <w:pPr>
        <w:pStyle w:val="19"/>
        <w:spacing w:line="560" w:lineRule="exact"/>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"_Toc177198292" </w:instrText>
      </w:r>
      <w:r>
        <w:fldChar w:fldCharType="separate"/>
      </w:r>
      <w:r>
        <w:rPr>
          <w:rStyle w:val="30"/>
          <w:rFonts w:hint="eastAsia" w:ascii="黑体" w:hAnsi="黑体" w:eastAsia="黑体"/>
        </w:rPr>
        <w:t>第三章   构建地名系统的规划策略</w:t>
      </w:r>
      <w:r>
        <w:rPr>
          <w:rFonts w:hint="eastAsia"/>
        </w:rPr>
        <w:tab/>
      </w:r>
      <w:r>
        <w:rPr>
          <w:rFonts w:hint="eastAsia"/>
        </w:rPr>
        <w:fldChar w:fldCharType="begin"/>
      </w:r>
      <w:r>
        <w:rPr>
          <w:rFonts w:hint="eastAsia"/>
        </w:rPr>
        <w:instrText xml:space="preserve"> </w:instrText>
      </w:r>
      <w:r>
        <w:instrText xml:space="preserve">PAGEREF _Toc177198292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"_Toc177198293" </w:instrText>
      </w:r>
      <w:r>
        <w:fldChar w:fldCharType="separate"/>
      </w:r>
      <w:r>
        <w:rPr>
          <w:rStyle w:val="30"/>
          <w:rFonts w:hint="eastAsia"/>
        </w:rPr>
        <w:t>3.1 关于地名系统</w:t>
      </w:r>
      <w:r>
        <w:rPr>
          <w:rFonts w:hint="eastAsia"/>
        </w:rPr>
        <w:tab/>
      </w:r>
      <w:r>
        <w:rPr>
          <w:rFonts w:hint="eastAsia"/>
        </w:rPr>
        <w:fldChar w:fldCharType="begin"/>
      </w:r>
      <w:r>
        <w:rPr>
          <w:rFonts w:hint="eastAsia"/>
        </w:rPr>
        <w:instrText xml:space="preserve"> </w:instrText>
      </w:r>
      <w:r>
        <w:instrText xml:space="preserve">PAGEREF _Toc177198293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"_Toc177198294" </w:instrText>
      </w:r>
      <w:r>
        <w:fldChar w:fldCharType="separate"/>
      </w:r>
      <w:r>
        <w:rPr>
          <w:rStyle w:val="30"/>
          <w:rFonts w:hint="eastAsia"/>
        </w:rPr>
        <w:t>3.2 构建地名系统的目的</w:t>
      </w:r>
      <w:r>
        <w:rPr>
          <w:rFonts w:hint="eastAsia"/>
        </w:rPr>
        <w:tab/>
      </w:r>
      <w:r>
        <w:rPr>
          <w:rFonts w:hint="eastAsia"/>
        </w:rPr>
        <w:fldChar w:fldCharType="begin"/>
      </w:r>
      <w:r>
        <w:rPr>
          <w:rFonts w:hint="eastAsia"/>
        </w:rPr>
        <w:instrText xml:space="preserve"> </w:instrText>
      </w:r>
      <w:r>
        <w:instrText xml:space="preserve">PAGEREF _Toc177198294 \h</w:instrText>
      </w:r>
      <w:r>
        <w:rPr>
          <w:rFonts w:hint="eastAsia"/>
        </w:rPr>
        <w:instrText xml:space="preserve"> </w:instrText>
      </w:r>
      <w:r>
        <w:fldChar w:fldCharType="separate"/>
      </w:r>
      <w:r>
        <w:t>12</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"_Toc177198295" </w:instrText>
      </w:r>
      <w:r>
        <w:fldChar w:fldCharType="separate"/>
      </w:r>
      <w:r>
        <w:rPr>
          <w:rStyle w:val="30"/>
          <w:rFonts w:hint="eastAsia"/>
        </w:rPr>
        <w:t>3.3 构建地名系统的原则</w:t>
      </w:r>
      <w:r>
        <w:rPr>
          <w:rFonts w:hint="eastAsia"/>
        </w:rPr>
        <w:tab/>
      </w:r>
      <w:r>
        <w:rPr>
          <w:rFonts w:hint="eastAsia"/>
        </w:rPr>
        <w:fldChar w:fldCharType="begin"/>
      </w:r>
      <w:r>
        <w:rPr>
          <w:rFonts w:hint="eastAsia"/>
        </w:rPr>
        <w:instrText xml:space="preserve"> </w:instrText>
      </w:r>
      <w:r>
        <w:instrText xml:space="preserve">PAGEREF _Toc177198295 \h</w:instrText>
      </w:r>
      <w:r>
        <w:rPr>
          <w:rFonts w:hint="eastAsia"/>
        </w:rPr>
        <w:instrText xml:space="preserve"> </w:instrText>
      </w:r>
      <w:r>
        <w:fldChar w:fldCharType="separate"/>
      </w:r>
      <w:r>
        <w:t>12</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"_Toc177198296" </w:instrText>
      </w:r>
      <w:r>
        <w:fldChar w:fldCharType="separate"/>
      </w:r>
      <w:r>
        <w:rPr>
          <w:rStyle w:val="30"/>
          <w:rFonts w:hint="eastAsia"/>
        </w:rPr>
        <w:t>3.4 构建地名系统的策略</w:t>
      </w:r>
      <w:r>
        <w:rPr>
          <w:rFonts w:hint="eastAsia"/>
        </w:rPr>
        <w:tab/>
      </w:r>
      <w:r>
        <w:rPr>
          <w:rFonts w:hint="eastAsia"/>
        </w:rPr>
        <w:fldChar w:fldCharType="begin"/>
      </w:r>
      <w:r>
        <w:rPr>
          <w:rFonts w:hint="eastAsia"/>
        </w:rPr>
        <w:instrText xml:space="preserve"> </w:instrText>
      </w:r>
      <w:r>
        <w:instrText xml:space="preserve">PAGEREF _Toc177198296 \h</w:instrText>
      </w:r>
      <w:r>
        <w:rPr>
          <w:rFonts w:hint="eastAsia"/>
        </w:rPr>
        <w:instrText xml:space="preserve"> </w:instrText>
      </w:r>
      <w:r>
        <w:fldChar w:fldCharType="separate"/>
      </w:r>
      <w:r>
        <w:t>13</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"_Toc177198297" </w:instrText>
      </w:r>
      <w:r>
        <w:fldChar w:fldCharType="separate"/>
      </w:r>
      <w:r>
        <w:rPr>
          <w:rStyle w:val="30"/>
          <w:rFonts w:hint="eastAsia"/>
        </w:rPr>
        <w:t>3.5 构建地名系统的要素</w:t>
      </w:r>
      <w:r>
        <w:rPr>
          <w:rFonts w:hint="eastAsia"/>
        </w:rPr>
        <w:tab/>
      </w:r>
      <w:r>
        <w:rPr>
          <w:rFonts w:hint="eastAsia"/>
        </w:rPr>
        <w:fldChar w:fldCharType="begin"/>
      </w:r>
      <w:r>
        <w:rPr>
          <w:rFonts w:hint="eastAsia"/>
        </w:rPr>
        <w:instrText xml:space="preserve"> </w:instrText>
      </w:r>
      <w:r>
        <w:instrText xml:space="preserve">PAGEREF _Toc177198297 \h</w:instrText>
      </w:r>
      <w:r>
        <w:rPr>
          <w:rFonts w:hint="eastAsia"/>
        </w:rPr>
        <w:instrText xml:space="preserve"> </w:instrText>
      </w:r>
      <w:r>
        <w:fldChar w:fldCharType="separate"/>
      </w:r>
      <w:r>
        <w:t>14</w:t>
      </w:r>
      <w:r>
        <w:rPr>
          <w:rFonts w:hint="eastAsia"/>
        </w:rPr>
        <w:fldChar w:fldCharType="end"/>
      </w:r>
      <w:r>
        <w:rPr>
          <w:rFonts w:hint="eastAsia"/>
        </w:rPr>
        <w:fldChar w:fldCharType="end"/>
      </w:r>
    </w:p>
    <w:p>
      <w:pPr>
        <w:pStyle w:val="19"/>
        <w:spacing w:line="560" w:lineRule="exact"/>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"_Toc177198298" </w:instrText>
      </w:r>
      <w:r>
        <w:fldChar w:fldCharType="separate"/>
      </w:r>
      <w:r>
        <w:rPr>
          <w:rStyle w:val="30"/>
          <w:rFonts w:hint="eastAsia" w:ascii="黑体" w:hAnsi="黑体" w:eastAsia="黑体"/>
        </w:rPr>
        <w:t>第四章   地名空间布局指引</w:t>
      </w:r>
      <w:r>
        <w:rPr>
          <w:rFonts w:hint="eastAsia"/>
        </w:rPr>
        <w:tab/>
      </w:r>
      <w:r>
        <w:rPr>
          <w:rFonts w:hint="eastAsia"/>
        </w:rPr>
        <w:fldChar w:fldCharType="begin"/>
      </w:r>
      <w:r>
        <w:rPr>
          <w:rFonts w:hint="eastAsia"/>
        </w:rPr>
        <w:instrText xml:space="preserve"> </w:instrText>
      </w:r>
      <w:r>
        <w:instrText xml:space="preserve">PAGEREF _Toc177198298 \h</w:instrText>
      </w:r>
      <w:r>
        <w:rPr>
          <w:rFonts w:hint="eastAsia"/>
        </w:rPr>
        <w:instrText xml:space="preserve"> </w:instrText>
      </w:r>
      <w:r>
        <w:fldChar w:fldCharType="separate"/>
      </w:r>
      <w:r>
        <w:t>15</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"_Toc177198299" </w:instrText>
      </w:r>
      <w:r>
        <w:fldChar w:fldCharType="separate"/>
      </w:r>
      <w:r>
        <w:rPr>
          <w:rStyle w:val="30"/>
          <w:rFonts w:hint="eastAsia"/>
        </w:rPr>
        <w:t>4.1 关于地名空间布局</w:t>
      </w:r>
      <w:r>
        <w:rPr>
          <w:rFonts w:hint="eastAsia"/>
        </w:rPr>
        <w:tab/>
      </w:r>
      <w:r>
        <w:rPr>
          <w:rFonts w:hint="eastAsia"/>
        </w:rPr>
        <w:fldChar w:fldCharType="begin"/>
      </w:r>
      <w:r>
        <w:rPr>
          <w:rFonts w:hint="eastAsia"/>
        </w:rPr>
        <w:instrText xml:space="preserve"> </w:instrText>
      </w:r>
      <w:r>
        <w:instrText xml:space="preserve">PAGEREF _Toc177198299 \h</w:instrText>
      </w:r>
      <w:r>
        <w:rPr>
          <w:rFonts w:hint="eastAsia"/>
        </w:rPr>
        <w:instrText xml:space="preserve"> </w:instrText>
      </w:r>
      <w:r>
        <w:fldChar w:fldCharType="separate"/>
      </w:r>
      <w:r>
        <w:t>15</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"_Toc177198300" </w:instrText>
      </w:r>
      <w:r>
        <w:fldChar w:fldCharType="separate"/>
      </w:r>
      <w:r>
        <w:rPr>
          <w:rStyle w:val="30"/>
          <w:rFonts w:hint="eastAsia"/>
        </w:rPr>
        <w:t>4.2 地名空间布局的基本原则</w:t>
      </w:r>
      <w:r>
        <w:rPr>
          <w:rFonts w:hint="eastAsia"/>
        </w:rPr>
        <w:tab/>
      </w:r>
      <w:r>
        <w:rPr>
          <w:rFonts w:hint="eastAsia"/>
        </w:rPr>
        <w:fldChar w:fldCharType="begin"/>
      </w:r>
      <w:r>
        <w:rPr>
          <w:rFonts w:hint="eastAsia"/>
        </w:rPr>
        <w:instrText xml:space="preserve"> </w:instrText>
      </w:r>
      <w:r>
        <w:instrText xml:space="preserve">PAGEREF _Toc177198300 \h</w:instrText>
      </w:r>
      <w:r>
        <w:rPr>
          <w:rFonts w:hint="eastAsia"/>
        </w:rPr>
        <w:instrText xml:space="preserve"> </w:instrText>
      </w:r>
      <w:r>
        <w:fldChar w:fldCharType="separate"/>
      </w:r>
      <w:r>
        <w:t>15</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"_Toc177198301" </w:instrText>
      </w:r>
      <w:r>
        <w:fldChar w:fldCharType="separate"/>
      </w:r>
      <w:r>
        <w:rPr>
          <w:rStyle w:val="30"/>
          <w:rFonts w:hint="eastAsia"/>
        </w:rPr>
        <w:t>4.3 惠来县“一城”地名空间布局规划指引</w:t>
      </w:r>
      <w:r>
        <w:rPr>
          <w:rFonts w:hint="eastAsia"/>
        </w:rPr>
        <w:tab/>
      </w:r>
      <w:r>
        <w:rPr>
          <w:rFonts w:hint="eastAsia"/>
        </w:rPr>
        <w:fldChar w:fldCharType="begin"/>
      </w:r>
      <w:r>
        <w:rPr>
          <w:rFonts w:hint="eastAsia"/>
        </w:rPr>
        <w:instrText xml:space="preserve"> </w:instrText>
      </w:r>
      <w:r>
        <w:instrText xml:space="preserve">PAGEREF _Toc177198301 \h</w:instrText>
      </w:r>
      <w:r>
        <w:rPr>
          <w:rFonts w:hint="eastAsia"/>
        </w:rPr>
        <w:instrText xml:space="preserve"> </w:instrText>
      </w:r>
      <w:r>
        <w:fldChar w:fldCharType="separate"/>
      </w:r>
      <w:r>
        <w:t>15</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"_Toc177198302" </w:instrText>
      </w:r>
      <w:r>
        <w:fldChar w:fldCharType="separate"/>
      </w:r>
      <w:r>
        <w:rPr>
          <w:rStyle w:val="30"/>
          <w:rFonts w:hint="eastAsia"/>
        </w:rPr>
        <w:t>4.4 大南海石化工业区地名布局规划指引</w:t>
      </w:r>
      <w:r>
        <w:rPr>
          <w:rFonts w:hint="eastAsia"/>
        </w:rPr>
        <w:tab/>
      </w:r>
      <w:r>
        <w:rPr>
          <w:rFonts w:hint="eastAsia"/>
        </w:rPr>
        <w:fldChar w:fldCharType="begin"/>
      </w:r>
      <w:r>
        <w:rPr>
          <w:rFonts w:hint="eastAsia"/>
        </w:rPr>
        <w:instrText xml:space="preserve"> </w:instrText>
      </w:r>
      <w:r>
        <w:instrText xml:space="preserve">PAGEREF _Toc177198302 \h</w:instrText>
      </w:r>
      <w:r>
        <w:rPr>
          <w:rFonts w:hint="eastAsia"/>
        </w:rPr>
        <w:instrText xml:space="preserve"> </w:instrText>
      </w:r>
      <w:r>
        <w:fldChar w:fldCharType="separate"/>
      </w:r>
      <w:r>
        <w:t>22</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"_Toc177198303" </w:instrText>
      </w:r>
      <w:r>
        <w:fldChar w:fldCharType="separate"/>
      </w:r>
      <w:r>
        <w:rPr>
          <w:rStyle w:val="30"/>
          <w:rFonts w:hint="eastAsia"/>
        </w:rPr>
        <w:t>4.5 惠来临港产业园地名布局规划指引</w:t>
      </w:r>
      <w:r>
        <w:rPr>
          <w:rFonts w:hint="eastAsia"/>
        </w:rPr>
        <w:tab/>
      </w:r>
      <w:r>
        <w:rPr>
          <w:rFonts w:hint="eastAsia"/>
        </w:rPr>
        <w:fldChar w:fldCharType="begin"/>
      </w:r>
      <w:r>
        <w:rPr>
          <w:rFonts w:hint="eastAsia"/>
        </w:rPr>
        <w:instrText xml:space="preserve"> </w:instrText>
      </w:r>
      <w:r>
        <w:instrText xml:space="preserve">PAGEREF _Toc177198303 \h</w:instrText>
      </w:r>
      <w:r>
        <w:rPr>
          <w:rFonts w:hint="eastAsia"/>
        </w:rPr>
        <w:instrText xml:space="preserve"> </w:instrText>
      </w:r>
      <w:r>
        <w:fldChar w:fldCharType="separate"/>
      </w:r>
      <w:r>
        <w:t>22</w:t>
      </w:r>
      <w:r>
        <w:rPr>
          <w:rFonts w:hint="eastAsia"/>
        </w:rPr>
        <w:fldChar w:fldCharType="end"/>
      </w:r>
      <w:r>
        <w:rPr>
          <w:rFonts w:hint="eastAsia"/>
        </w:rPr>
        <w:fldChar w:fldCharType="end"/>
      </w:r>
    </w:p>
    <w:p>
      <w:pPr>
        <w:pStyle w:val="19"/>
        <w:spacing w:line="560" w:lineRule="exact"/>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"_Toc177198304" </w:instrText>
      </w:r>
      <w:r>
        <w:fldChar w:fldCharType="separate"/>
      </w:r>
      <w:r>
        <w:rPr>
          <w:rStyle w:val="30"/>
          <w:rFonts w:hint="eastAsia" w:ascii="黑体" w:hAnsi="黑体" w:eastAsia="黑体"/>
        </w:rPr>
        <w:t>第五章   道路名称规划</w:t>
      </w:r>
      <w:r>
        <w:rPr>
          <w:rFonts w:hint="eastAsia"/>
        </w:rPr>
        <w:tab/>
      </w:r>
      <w:r>
        <w:rPr>
          <w:rFonts w:hint="eastAsia"/>
        </w:rPr>
        <w:fldChar w:fldCharType="begin"/>
      </w:r>
      <w:r>
        <w:rPr>
          <w:rFonts w:hint="eastAsia"/>
        </w:rPr>
        <w:instrText xml:space="preserve"> </w:instrText>
      </w:r>
      <w:r>
        <w:instrText xml:space="preserve">PAGEREF _Toc177198304 \h</w:instrText>
      </w:r>
      <w:r>
        <w:rPr>
          <w:rFonts w:hint="eastAsia"/>
        </w:rPr>
        <w:instrText xml:space="preserve"> </w:instrText>
      </w:r>
      <w:r>
        <w:fldChar w:fldCharType="separate"/>
      </w:r>
      <w:r>
        <w:t>24</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"_Toc177198305" </w:instrText>
      </w:r>
      <w:r>
        <w:fldChar w:fldCharType="separate"/>
      </w:r>
      <w:r>
        <w:rPr>
          <w:rStyle w:val="30"/>
          <w:rFonts w:hint="eastAsia"/>
        </w:rPr>
        <w:t>5.1 规划对象</w:t>
      </w:r>
      <w:r>
        <w:rPr>
          <w:rFonts w:hint="eastAsia"/>
        </w:rPr>
        <w:tab/>
      </w:r>
      <w:r>
        <w:rPr>
          <w:rFonts w:hint="eastAsia"/>
        </w:rPr>
        <w:fldChar w:fldCharType="begin"/>
      </w:r>
      <w:r>
        <w:rPr>
          <w:rFonts w:hint="eastAsia"/>
        </w:rPr>
        <w:instrText xml:space="preserve"> </w:instrText>
      </w:r>
      <w:r>
        <w:instrText xml:space="preserve">PAGEREF _Toc177198305 \h</w:instrText>
      </w:r>
      <w:r>
        <w:rPr>
          <w:rFonts w:hint="eastAsia"/>
        </w:rPr>
        <w:instrText xml:space="preserve"> </w:instrText>
      </w:r>
      <w:r>
        <w:fldChar w:fldCharType="separate"/>
      </w:r>
      <w:r>
        <w:t>24</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"_Toc177198306" </w:instrText>
      </w:r>
      <w:r>
        <w:fldChar w:fldCharType="separate"/>
      </w:r>
      <w:r>
        <w:rPr>
          <w:rStyle w:val="30"/>
          <w:rFonts w:hint="eastAsia"/>
        </w:rPr>
        <w:t>5.2 现状特征与问题</w:t>
      </w:r>
      <w:r>
        <w:rPr>
          <w:rFonts w:hint="eastAsia"/>
        </w:rPr>
        <w:tab/>
      </w:r>
      <w:r>
        <w:rPr>
          <w:rFonts w:hint="eastAsia"/>
        </w:rPr>
        <w:fldChar w:fldCharType="begin"/>
      </w:r>
      <w:r>
        <w:rPr>
          <w:rFonts w:hint="eastAsia"/>
        </w:rPr>
        <w:instrText xml:space="preserve"> </w:instrText>
      </w:r>
      <w:r>
        <w:instrText xml:space="preserve">PAGEREF _Toc177198306 \h</w:instrText>
      </w:r>
      <w:r>
        <w:rPr>
          <w:rFonts w:hint="eastAsia"/>
        </w:rPr>
        <w:instrText xml:space="preserve"> </w:instrText>
      </w:r>
      <w:r>
        <w:fldChar w:fldCharType="separate"/>
      </w:r>
      <w:r>
        <w:t>24</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"_Toc177198307" </w:instrText>
      </w:r>
      <w:r>
        <w:fldChar w:fldCharType="separate"/>
      </w:r>
      <w:r>
        <w:rPr>
          <w:rStyle w:val="30"/>
          <w:rFonts w:hint="eastAsia"/>
        </w:rPr>
        <w:t>5.3 道路命名原则</w:t>
      </w:r>
      <w:r>
        <w:rPr>
          <w:rFonts w:hint="eastAsia"/>
        </w:rPr>
        <w:tab/>
      </w:r>
      <w:r>
        <w:rPr>
          <w:rFonts w:hint="eastAsia"/>
        </w:rPr>
        <w:fldChar w:fldCharType="begin"/>
      </w:r>
      <w:r>
        <w:rPr>
          <w:rFonts w:hint="eastAsia"/>
        </w:rPr>
        <w:instrText xml:space="preserve"> </w:instrText>
      </w:r>
      <w:r>
        <w:instrText xml:space="preserve">PAGEREF _Toc177198307 \h</w:instrText>
      </w:r>
      <w:r>
        <w:rPr>
          <w:rFonts w:hint="eastAsia"/>
        </w:rPr>
        <w:instrText xml:space="preserve"> </w:instrText>
      </w:r>
      <w:r>
        <w:fldChar w:fldCharType="separate"/>
      </w:r>
      <w:r>
        <w:t>26</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"_Toc177198308" </w:instrText>
      </w:r>
      <w:r>
        <w:fldChar w:fldCharType="separate"/>
      </w:r>
      <w:r>
        <w:rPr>
          <w:rStyle w:val="30"/>
          <w:rFonts w:hint="eastAsia"/>
        </w:rPr>
        <w:t>5.4 道路名称规划方案</w:t>
      </w:r>
      <w:r>
        <w:rPr>
          <w:rFonts w:hint="eastAsia"/>
        </w:rPr>
        <w:tab/>
      </w:r>
      <w:r>
        <w:rPr>
          <w:rFonts w:hint="eastAsia"/>
        </w:rPr>
        <w:fldChar w:fldCharType="begin"/>
      </w:r>
      <w:r>
        <w:rPr>
          <w:rFonts w:hint="eastAsia"/>
        </w:rPr>
        <w:instrText xml:space="preserve"> </w:instrText>
      </w:r>
      <w:r>
        <w:instrText xml:space="preserve">PAGEREF _Toc177198308 \h</w:instrText>
      </w:r>
      <w:r>
        <w:rPr>
          <w:rFonts w:hint="eastAsia"/>
        </w:rPr>
        <w:instrText xml:space="preserve"> </w:instrText>
      </w:r>
      <w:r>
        <w:fldChar w:fldCharType="separate"/>
      </w:r>
      <w:r>
        <w:t>30</w:t>
      </w:r>
      <w:r>
        <w:rPr>
          <w:rFonts w:hint="eastAsia"/>
        </w:rPr>
        <w:fldChar w:fldCharType="end"/>
      </w:r>
      <w:r>
        <w:rPr>
          <w:rFonts w:hint="eastAsia"/>
        </w:rPr>
        <w:fldChar w:fldCharType="end"/>
      </w:r>
    </w:p>
    <w:p>
      <w:pPr>
        <w:pStyle w:val="19"/>
        <w:spacing w:line="560" w:lineRule="exact"/>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"_Toc177198309" </w:instrText>
      </w:r>
      <w:r>
        <w:fldChar w:fldCharType="separate"/>
      </w:r>
      <w:r>
        <w:rPr>
          <w:rStyle w:val="30"/>
          <w:rFonts w:hint="eastAsia" w:ascii="黑体" w:hAnsi="黑体" w:eastAsia="黑体"/>
        </w:rPr>
        <w:t>第六章   开敞空间名称规划</w:t>
      </w:r>
      <w:r>
        <w:rPr>
          <w:rFonts w:hint="eastAsia"/>
        </w:rPr>
        <w:tab/>
      </w:r>
      <w:r>
        <w:rPr>
          <w:rFonts w:hint="eastAsia"/>
        </w:rPr>
        <w:fldChar w:fldCharType="begin"/>
      </w:r>
      <w:r>
        <w:rPr>
          <w:rFonts w:hint="eastAsia"/>
        </w:rPr>
        <w:instrText xml:space="preserve"> </w:instrText>
      </w:r>
      <w:r>
        <w:instrText xml:space="preserve">PAGEREF _Toc177198309 \h</w:instrText>
      </w:r>
      <w:r>
        <w:rPr>
          <w:rFonts w:hint="eastAsia"/>
        </w:rPr>
        <w:instrText xml:space="preserve"> </w:instrText>
      </w:r>
      <w:r>
        <w:fldChar w:fldCharType="separate"/>
      </w:r>
      <w:r>
        <w:t>31</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"_Toc177198310" </w:instrText>
      </w:r>
      <w:r>
        <w:fldChar w:fldCharType="separate"/>
      </w:r>
      <w:r>
        <w:rPr>
          <w:rStyle w:val="30"/>
          <w:rFonts w:hint="eastAsia"/>
        </w:rPr>
        <w:t>6.1 规划对象</w:t>
      </w:r>
      <w:r>
        <w:rPr>
          <w:rFonts w:hint="eastAsia"/>
        </w:rPr>
        <w:tab/>
      </w:r>
      <w:r>
        <w:rPr>
          <w:rFonts w:hint="eastAsia"/>
        </w:rPr>
        <w:fldChar w:fldCharType="begin"/>
      </w:r>
      <w:r>
        <w:rPr>
          <w:rFonts w:hint="eastAsia"/>
        </w:rPr>
        <w:instrText xml:space="preserve"> </w:instrText>
      </w:r>
      <w:r>
        <w:instrText xml:space="preserve">PAGEREF _Toc177198310 \h</w:instrText>
      </w:r>
      <w:r>
        <w:rPr>
          <w:rFonts w:hint="eastAsia"/>
        </w:rPr>
        <w:instrText xml:space="preserve"> </w:instrText>
      </w:r>
      <w:r>
        <w:fldChar w:fldCharType="separate"/>
      </w:r>
      <w:r>
        <w:t>31</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"_Toc177198311" </w:instrText>
      </w:r>
      <w:r>
        <w:fldChar w:fldCharType="separate"/>
      </w:r>
      <w:r>
        <w:rPr>
          <w:rStyle w:val="30"/>
          <w:rFonts w:hint="eastAsia"/>
        </w:rPr>
        <w:t>6.2 特征与问题</w:t>
      </w:r>
      <w:r>
        <w:rPr>
          <w:rFonts w:hint="eastAsia"/>
        </w:rPr>
        <w:tab/>
      </w:r>
      <w:r>
        <w:rPr>
          <w:rFonts w:hint="eastAsia"/>
        </w:rPr>
        <w:fldChar w:fldCharType="begin"/>
      </w:r>
      <w:r>
        <w:rPr>
          <w:rFonts w:hint="eastAsia"/>
        </w:rPr>
        <w:instrText xml:space="preserve"> </w:instrText>
      </w:r>
      <w:r>
        <w:instrText xml:space="preserve">PAGEREF _Toc177198311 \h</w:instrText>
      </w:r>
      <w:r>
        <w:rPr>
          <w:rFonts w:hint="eastAsia"/>
        </w:rPr>
        <w:instrText xml:space="preserve"> </w:instrText>
      </w:r>
      <w:r>
        <w:fldChar w:fldCharType="separate"/>
      </w:r>
      <w:r>
        <w:t>31</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"_Toc177198312" </w:instrText>
      </w:r>
      <w:r>
        <w:fldChar w:fldCharType="separate"/>
      </w:r>
      <w:r>
        <w:rPr>
          <w:rStyle w:val="30"/>
          <w:rFonts w:hint="eastAsia"/>
        </w:rPr>
        <w:t>6.3 规划原则</w:t>
      </w:r>
      <w:r>
        <w:rPr>
          <w:rFonts w:hint="eastAsia"/>
        </w:rPr>
        <w:tab/>
      </w:r>
      <w:r>
        <w:rPr>
          <w:rFonts w:hint="eastAsia"/>
        </w:rPr>
        <w:fldChar w:fldCharType="begin"/>
      </w:r>
      <w:r>
        <w:rPr>
          <w:rFonts w:hint="eastAsia"/>
        </w:rPr>
        <w:instrText xml:space="preserve"> </w:instrText>
      </w:r>
      <w:r>
        <w:instrText xml:space="preserve">PAGEREF _Toc177198312 \h</w:instrText>
      </w:r>
      <w:r>
        <w:rPr>
          <w:rFonts w:hint="eastAsia"/>
        </w:rPr>
        <w:instrText xml:space="preserve"> </w:instrText>
      </w:r>
      <w:r>
        <w:fldChar w:fldCharType="separate"/>
      </w:r>
      <w:r>
        <w:t>32</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"_Toc177198313" </w:instrText>
      </w:r>
      <w:r>
        <w:fldChar w:fldCharType="separate"/>
      </w:r>
      <w:r>
        <w:rPr>
          <w:rStyle w:val="30"/>
          <w:rFonts w:hint="eastAsia"/>
        </w:rPr>
        <w:t>6.4 开敞空间名称规划方案</w:t>
      </w:r>
      <w:r>
        <w:rPr>
          <w:rFonts w:hint="eastAsia"/>
        </w:rPr>
        <w:tab/>
      </w:r>
      <w:r>
        <w:rPr>
          <w:rFonts w:hint="eastAsia"/>
        </w:rPr>
        <w:fldChar w:fldCharType="begin"/>
      </w:r>
      <w:r>
        <w:rPr>
          <w:rFonts w:hint="eastAsia"/>
        </w:rPr>
        <w:instrText xml:space="preserve"> </w:instrText>
      </w:r>
      <w:r>
        <w:instrText xml:space="preserve">PAGEREF _Toc177198313 \h</w:instrText>
      </w:r>
      <w:r>
        <w:rPr>
          <w:rFonts w:hint="eastAsia"/>
        </w:rPr>
        <w:instrText xml:space="preserve"> </w:instrText>
      </w:r>
      <w:r>
        <w:fldChar w:fldCharType="separate"/>
      </w:r>
      <w:r>
        <w:t>32</w:t>
      </w:r>
      <w:r>
        <w:rPr>
          <w:rFonts w:hint="eastAsia"/>
        </w:rPr>
        <w:fldChar w:fldCharType="end"/>
      </w:r>
      <w:r>
        <w:rPr>
          <w:rFonts w:hint="eastAsia"/>
        </w:rPr>
        <w:fldChar w:fldCharType="end"/>
      </w:r>
    </w:p>
    <w:p>
      <w:pPr>
        <w:pStyle w:val="19"/>
        <w:spacing w:line="560" w:lineRule="exact"/>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"_Toc177198314" </w:instrText>
      </w:r>
      <w:r>
        <w:fldChar w:fldCharType="separate"/>
      </w:r>
      <w:r>
        <w:rPr>
          <w:rStyle w:val="30"/>
          <w:rFonts w:hint="eastAsia" w:ascii="黑体" w:hAnsi="黑体" w:eastAsia="黑体"/>
        </w:rPr>
        <w:t>第七章   地名文化保护规划</w:t>
      </w:r>
      <w:r>
        <w:rPr>
          <w:rFonts w:hint="eastAsia"/>
        </w:rPr>
        <w:tab/>
      </w:r>
      <w:r>
        <w:rPr>
          <w:rFonts w:hint="eastAsia"/>
        </w:rPr>
        <w:fldChar w:fldCharType="begin"/>
      </w:r>
      <w:r>
        <w:rPr>
          <w:rFonts w:hint="eastAsia"/>
        </w:rPr>
        <w:instrText xml:space="preserve"> </w:instrText>
      </w:r>
      <w:r>
        <w:instrText xml:space="preserve">PAGEREF _Toc177198314 \h</w:instrText>
      </w:r>
      <w:r>
        <w:rPr>
          <w:rFonts w:hint="eastAsia"/>
        </w:rPr>
        <w:instrText xml:space="preserve"> </w:instrText>
      </w:r>
      <w:r>
        <w:fldChar w:fldCharType="separate"/>
      </w:r>
      <w:r>
        <w:t>33</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"_Toc177198315" </w:instrText>
      </w:r>
      <w:r>
        <w:fldChar w:fldCharType="separate"/>
      </w:r>
      <w:r>
        <w:rPr>
          <w:rStyle w:val="30"/>
          <w:rFonts w:hint="eastAsia"/>
        </w:rPr>
        <w:t>7.1 保护对象与内容</w:t>
      </w:r>
      <w:r>
        <w:rPr>
          <w:rFonts w:hint="eastAsia"/>
        </w:rPr>
        <w:tab/>
      </w:r>
      <w:r>
        <w:rPr>
          <w:rFonts w:hint="eastAsia"/>
        </w:rPr>
        <w:fldChar w:fldCharType="begin"/>
      </w:r>
      <w:r>
        <w:rPr>
          <w:rFonts w:hint="eastAsia"/>
        </w:rPr>
        <w:instrText xml:space="preserve"> </w:instrText>
      </w:r>
      <w:r>
        <w:instrText xml:space="preserve">PAGEREF _Toc177198315 \h</w:instrText>
      </w:r>
      <w:r>
        <w:rPr>
          <w:rFonts w:hint="eastAsia"/>
        </w:rPr>
        <w:instrText xml:space="preserve"> </w:instrText>
      </w:r>
      <w:r>
        <w:fldChar w:fldCharType="separate"/>
      </w:r>
      <w:r>
        <w:t>33</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"_Toc177198316" </w:instrText>
      </w:r>
      <w:r>
        <w:fldChar w:fldCharType="separate"/>
      </w:r>
      <w:r>
        <w:rPr>
          <w:rStyle w:val="30"/>
          <w:rFonts w:hint="eastAsia"/>
        </w:rPr>
        <w:t>7.2 老地名现状</w:t>
      </w:r>
      <w:r>
        <w:rPr>
          <w:rFonts w:hint="eastAsia"/>
        </w:rPr>
        <w:tab/>
      </w:r>
      <w:r>
        <w:rPr>
          <w:rFonts w:hint="eastAsia"/>
        </w:rPr>
        <w:fldChar w:fldCharType="begin"/>
      </w:r>
      <w:r>
        <w:rPr>
          <w:rFonts w:hint="eastAsia"/>
        </w:rPr>
        <w:instrText xml:space="preserve"> </w:instrText>
      </w:r>
      <w:r>
        <w:instrText xml:space="preserve">PAGEREF _Toc177198316 \h</w:instrText>
      </w:r>
      <w:r>
        <w:rPr>
          <w:rFonts w:hint="eastAsia"/>
        </w:rPr>
        <w:instrText xml:space="preserve"> </w:instrText>
      </w:r>
      <w:r>
        <w:fldChar w:fldCharType="separate"/>
      </w:r>
      <w:r>
        <w:t>33</w:t>
      </w:r>
      <w:r>
        <w:rPr>
          <w:rFonts w:hint="eastAsia"/>
        </w:rPr>
        <w:fldChar w:fldCharType="end"/>
      </w:r>
      <w:r>
        <w:rPr>
          <w:rFonts w:hint="eastAsia"/>
        </w:rPr>
        <w:fldChar w:fldCharType="end"/>
      </w:r>
    </w:p>
    <w:p>
      <w:pPr>
        <w:pStyle w:val="21"/>
        <w:spacing w:line="560" w:lineRule="exact"/>
        <w:rPr>
          <w:rFonts w:hint="eastAsia" w:asciiTheme="minorHAnsi" w:hAnsiTheme="minorHAnsi" w:eastAsiaTheme="minorEastAsia" w:cstheme="minorBidi"/>
          <w:sz w:val="21"/>
          <w:szCs w:val="22"/>
          <w14:ligatures w14:val="standardContextual"/>
        </w:rPr>
      </w:pPr>
      <w:r>
        <w:fldChar w:fldCharType="begin"/>
      </w:r>
      <w:r>
        <w:instrText xml:space="preserve"> HYPERLINK \l "_Toc177198317" </w:instrText>
      </w:r>
      <w:r>
        <w:fldChar w:fldCharType="separate"/>
      </w:r>
      <w:r>
        <w:rPr>
          <w:rStyle w:val="30"/>
          <w:rFonts w:hint="eastAsia"/>
        </w:rPr>
        <w:t>7.3 老地名保护策略与指引</w:t>
      </w:r>
      <w:r>
        <w:rPr>
          <w:rFonts w:hint="eastAsia"/>
        </w:rPr>
        <w:tab/>
      </w:r>
      <w:r>
        <w:rPr>
          <w:rFonts w:hint="eastAsia"/>
        </w:rPr>
        <w:fldChar w:fldCharType="begin"/>
      </w:r>
      <w:r>
        <w:rPr>
          <w:rFonts w:hint="eastAsia"/>
        </w:rPr>
        <w:instrText xml:space="preserve"> </w:instrText>
      </w:r>
      <w:r>
        <w:instrText xml:space="preserve">PAGEREF _Toc177198317 \h</w:instrText>
      </w:r>
      <w:r>
        <w:rPr>
          <w:rFonts w:hint="eastAsia"/>
        </w:rPr>
        <w:instrText xml:space="preserve"> </w:instrText>
      </w:r>
      <w:r>
        <w:fldChar w:fldCharType="separate"/>
      </w:r>
      <w:r>
        <w:t>35</w:t>
      </w:r>
      <w:r>
        <w:rPr>
          <w:rFonts w:hint="eastAsia"/>
        </w:rPr>
        <w:fldChar w:fldCharType="end"/>
      </w:r>
      <w:r>
        <w:rPr>
          <w:rFonts w:hint="eastAsia"/>
        </w:rPr>
        <w:fldChar w:fldCharType="end"/>
      </w:r>
    </w:p>
    <w:p>
      <w:pPr>
        <w:pStyle w:val="19"/>
        <w:spacing w:line="560" w:lineRule="exact"/>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"_Toc177198318" </w:instrText>
      </w:r>
      <w:r>
        <w:fldChar w:fldCharType="separate"/>
      </w:r>
      <w:r>
        <w:rPr>
          <w:rStyle w:val="30"/>
          <w:rFonts w:hint="eastAsia" w:ascii="黑体" w:hAnsi="黑体" w:eastAsia="黑体"/>
        </w:rPr>
        <w:t>第八章   规划实施保障措施</w:t>
      </w:r>
      <w:r>
        <w:rPr>
          <w:rFonts w:hint="eastAsia"/>
        </w:rPr>
        <w:tab/>
      </w:r>
      <w:r>
        <w:rPr>
          <w:rFonts w:hint="eastAsia"/>
        </w:rPr>
        <w:fldChar w:fldCharType="begin"/>
      </w:r>
      <w:r>
        <w:rPr>
          <w:rFonts w:hint="eastAsia"/>
        </w:rPr>
        <w:instrText xml:space="preserve"> </w:instrText>
      </w:r>
      <w:r>
        <w:instrText xml:space="preserve">PAGEREF _Toc177198318 \h</w:instrText>
      </w:r>
      <w:r>
        <w:rPr>
          <w:rFonts w:hint="eastAsia"/>
        </w:rPr>
        <w:instrText xml:space="preserve"> </w:instrText>
      </w:r>
      <w:r>
        <w:fldChar w:fldCharType="separate"/>
      </w:r>
      <w:r>
        <w:t>36</w:t>
      </w:r>
      <w:r>
        <w:rPr>
          <w:rFonts w:hint="eastAsia"/>
        </w:rPr>
        <w:fldChar w:fldCharType="end"/>
      </w:r>
      <w:r>
        <w:rPr>
          <w:rFonts w:hint="eastAsia"/>
        </w:rPr>
        <w:fldChar w:fldCharType="end"/>
      </w:r>
    </w:p>
    <w:p>
      <w:pPr>
        <w:spacing w:before="0" w:beforeLines="0" w:after="0" w:afterLines="0" w:line="560" w:lineRule="exact"/>
        <w:ind w:left="480"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r>
        <w:fldChar w:fldCharType="end"/>
      </w:r>
    </w:p>
    <w:p>
      <w:pPr>
        <w:pStyle w:val="2"/>
        <w:numPr>
          <w:ilvl w:val="0"/>
          <w:numId w:val="0"/>
        </w:numPr>
        <w:tabs>
          <w:tab w:val="clear" w:pos="432"/>
        </w:tabs>
        <w:spacing w:before="156" w:after="156"/>
        <w:rPr>
          <w:ins w:id="6" w:author="yajiang hu" w:date="2024-09-11T10:51:00Z"/>
          <w:rFonts w:hint="eastAsia" w:ascii="黑体" w:hAnsi="黑体" w:eastAsia="黑体"/>
        </w:rPr>
      </w:pPr>
      <w:bookmarkStart w:id="3" w:name="_Toc177198282"/>
      <w:r>
        <w:rPr>
          <w:rFonts w:hint="eastAsia" w:ascii="黑体" w:hAnsi="黑体" w:eastAsia="黑体"/>
          <w:rPrChange w:id="7" w:author="yajiang hu" w:date="2024-09-11T10:46:00Z">
            <w:rPr>
              <w:rFonts w:hint="eastAsia"/>
            </w:rPr>
          </w:rPrChange>
        </w:rPr>
        <w:t>第一章</w:t>
      </w:r>
      <w:ins w:id="8" w:author="yajiang hu" w:date="2024-09-11T10:45:00Z">
        <w:r>
          <w:rPr>
            <w:rFonts w:ascii="黑体" w:hAnsi="黑体" w:eastAsia="黑体"/>
            <w:rPrChange w:id="9" w:author="yajiang hu" w:date="2024-09-11T10:46:00Z">
              <w:rPr/>
            </w:rPrChange>
          </w:rPr>
          <w:t xml:space="preserve"> </w:t>
        </w:r>
      </w:ins>
      <w:ins w:id="10" w:author="yajiang hu" w:date="2024-09-11T10:52:00Z">
        <w:r>
          <w:rPr>
            <w:rFonts w:hint="eastAsia" w:ascii="黑体" w:hAnsi="黑体" w:eastAsia="黑体"/>
          </w:rPr>
          <w:t xml:space="preserve"> </w:t>
        </w:r>
      </w:ins>
      <w:ins w:id="11" w:author="yajiang hu" w:date="2024-09-11T10:45:00Z">
        <w:r>
          <w:rPr>
            <w:rFonts w:ascii="黑体" w:hAnsi="黑体" w:eastAsia="黑体"/>
            <w:rPrChange w:id="12" w:author="yajiang hu" w:date="2024-09-11T10:46:00Z">
              <w:rPr/>
            </w:rPrChange>
          </w:rPr>
          <w:t xml:space="preserve"> </w:t>
        </w:r>
      </w:ins>
      <w:r>
        <w:rPr>
          <w:rFonts w:hint="eastAsia" w:ascii="黑体" w:hAnsi="黑体" w:eastAsia="黑体"/>
          <w:rPrChange w:id="13" w:author="yajiang hu" w:date="2024-09-11T10:46:00Z">
            <w:rPr>
              <w:rFonts w:hint="eastAsia"/>
            </w:rPr>
          </w:rPrChange>
        </w:rPr>
        <w:t>总则</w:t>
      </w:r>
      <w:bookmarkEnd w:id="3"/>
    </w:p>
    <w:p>
      <w:pPr>
        <w:pStyle w:val="3"/>
        <w:numPr>
          <w:ilvl w:val="1"/>
          <w:numId w:val="0"/>
        </w:numPr>
        <w:tabs>
          <w:tab w:val="clear" w:pos="576"/>
        </w:tabs>
        <w:spacing w:before="156" w:after="156"/>
        <w:ind w:left="576"/>
      </w:pPr>
      <w:bookmarkStart w:id="4" w:name="_Toc177198283"/>
      <w:r>
        <w:rPr>
          <w:rFonts w:hint="eastAsia"/>
        </w:rPr>
        <w:t>1.1 工作背景</w:t>
      </w:r>
      <w:bookmarkEnd w:id="4"/>
    </w:p>
    <w:p>
      <w:pPr>
        <w:spacing w:before="156" w:after="156" w:line="560" w:lineRule="exact"/>
        <w:ind w:firstLine="480"/>
      </w:pPr>
      <w:r>
        <w:rPr>
          <w:rFonts w:hint="eastAsia"/>
        </w:rPr>
        <w:t>地名是社会基本公共信息，是历史文化的重要载体，在经济社会发展中发挥着重要的基础性作用。2019年，民政部出台《民政部办公厅关于开展国家地名信息库更新完善工作的通知》，要求完成国家地名信息库中现有地名数据的补充、修改、完善和地名信息采集、更新、上报工作，并同步做好库中现有地名数据的维护工作。为了加强和规范地名管理，适应经济社会发展、人民生活和国际交往的需要，传承发展中华优秀文化，2021年民政部修订《地名管理条例》，2024年民政部制定《地名管理条例实施办法》。</w:t>
      </w:r>
    </w:p>
    <w:p>
      <w:pPr>
        <w:spacing w:before="156" w:after="156" w:line="560" w:lineRule="exact"/>
        <w:ind w:firstLine="480"/>
      </w:pPr>
      <w:r>
        <w:rPr>
          <w:rFonts w:hint="eastAsia"/>
        </w:rPr>
        <w:t>随着《惠来县国土空间规划（</w:t>
      </w:r>
      <w:del w:id="14" w:author="yajiang hu" w:date="2024-09-11T11:18:00Z">
        <w:r>
          <w:rPr>
            <w:rFonts w:hint="eastAsia"/>
          </w:rPr>
          <w:delText>2021-2035</w:delText>
        </w:r>
      </w:del>
      <w:ins w:id="15" w:author="yajiang hu" w:date="2024-09-11T11:18:00Z">
        <w:r>
          <w:rPr>
            <w:rFonts w:hint="eastAsia"/>
          </w:rPr>
          <w:t>2021-2035年</w:t>
        </w:r>
      </w:ins>
      <w:r>
        <w:rPr>
          <w:rFonts w:hint="eastAsia"/>
        </w:rPr>
        <w:t>）》《揭阳滨海新区“一城两园”总体规划》等相关规划编制完成，惠来县“一城两园”片区建设先天条件日渐成熟。借此契机，加强和规范地名管理，健全完善地名管理制度体系，对惠来县“一城两园”未来发展具有深远意义。</w:t>
      </w:r>
    </w:p>
    <w:p>
      <w:pPr>
        <w:spacing w:before="156" w:after="156" w:line="560" w:lineRule="exact"/>
        <w:ind w:firstLine="480"/>
      </w:pPr>
      <w:r>
        <w:rPr>
          <w:rFonts w:hint="eastAsia"/>
        </w:rPr>
        <w:t>地名问题涉及公安户籍、交通运输、新闻出版、紧急救援、测绘制图、邮电通讯等政府管理和公共服务工作，以及涉及广泛的经济活动和社会交往。惠来县“一城两园”是揭阳滨海新区港产城融合建设的重要载体，是揭阳融湾建设的重要抓手，该片区的建设蓝图正徐徐展开。因此，亟需通过地名规划的建立与完善，理顺地名管理思路，强化管理框架，以便更好地适应惠来县“一城两园”的未来社会经济发展。</w:t>
      </w:r>
    </w:p>
    <w:p>
      <w:pPr>
        <w:pStyle w:val="3"/>
        <w:numPr>
          <w:ilvl w:val="1"/>
          <w:numId w:val="0"/>
        </w:numPr>
        <w:tabs>
          <w:tab w:val="clear" w:pos="576"/>
        </w:tabs>
        <w:spacing w:before="156" w:after="156"/>
        <w:ind w:left="576"/>
      </w:pPr>
      <w:bookmarkStart w:id="5" w:name="_Toc177198284"/>
      <w:r>
        <w:rPr>
          <w:rFonts w:hint="eastAsia"/>
        </w:rPr>
        <w:t>1.2 编制规划的目的</w:t>
      </w:r>
      <w:bookmarkEnd w:id="5"/>
    </w:p>
    <w:p>
      <w:pPr>
        <w:spacing w:before="156" w:after="156" w:line="560" w:lineRule="exact"/>
        <w:ind w:firstLine="480"/>
      </w:pPr>
      <w:r>
        <w:rPr>
          <w:rFonts w:hint="eastAsia"/>
        </w:rPr>
        <w:t>对于地名规划编制的重要性和目的从理论层面到实践层面的地名管理部门之间，基本达成了共识，即通过地名规划增强地名管理的全局观念，</w:t>
      </w:r>
      <w:r>
        <w:t>加强地名工作计划的周密性</w:t>
      </w:r>
      <w:r>
        <w:rPr>
          <w:rFonts w:hint="eastAsia"/>
        </w:rPr>
        <w:t>，以</w:t>
      </w:r>
      <w:r>
        <w:t>提高地名标准化</w:t>
      </w:r>
      <w:r>
        <w:rPr>
          <w:rFonts w:hint="eastAsia"/>
        </w:rPr>
        <w:t>和系统化</w:t>
      </w:r>
      <w:r>
        <w:t>水平</w:t>
      </w:r>
      <w:r>
        <w:rPr>
          <w:rFonts w:hint="eastAsia"/>
        </w:rPr>
        <w:t>，成为地名管理工作的主要技术支撑。</w:t>
      </w:r>
    </w:p>
    <w:p>
      <w:pPr>
        <w:spacing w:before="156" w:after="156" w:line="560" w:lineRule="exact"/>
        <w:ind w:firstLine="480"/>
      </w:pPr>
      <w:r>
        <w:rPr>
          <w:rFonts w:hint="eastAsia"/>
        </w:rPr>
        <w:t>惠来县“一城两园”片区开展地名规划，目的是解决惠来县“一城两园”目前存在的地名问题。一方面，2019年《广东省人民政府关于支持揭阳滨海新区粤东新城加快开发建设的若干意见》印发，按照揭阳市委、市政府新的工作部署，惠来县“一城两园”片区迎来重大历史机遇。随着2023年惠来高铁站正式通车，推动“一城两园”建设加快。但现状“一城两园”仅惠来老城建成度较高，其余地区存在大量未建成区，未建成区亟需地名规划予以指引，为日后地名管理工作提供前瞻性、系统性的技术支撑；另一方面，惠来县“一城两园”中惠来老城现状地名使用也存在种种问题，本次规划也将直接针对现状表层的不规范、不合理等地名问题提供解决思路，从法规、技术规范、管理体制、规划等不同层面，完善地名管理工作，提供具有可操作性的实施方案。</w:t>
      </w:r>
    </w:p>
    <w:p>
      <w:pPr>
        <w:pStyle w:val="3"/>
        <w:numPr>
          <w:ilvl w:val="1"/>
          <w:numId w:val="0"/>
        </w:numPr>
        <w:tabs>
          <w:tab w:val="clear" w:pos="576"/>
        </w:tabs>
        <w:spacing w:before="156" w:after="156"/>
        <w:ind w:left="576"/>
      </w:pPr>
      <w:bookmarkStart w:id="6" w:name="_Toc177198285"/>
      <w:r>
        <w:rPr>
          <w:rFonts w:hint="eastAsia"/>
        </w:rPr>
        <w:t>1.3 规划范围</w:t>
      </w:r>
      <w:bookmarkEnd w:id="6"/>
    </w:p>
    <w:p>
      <w:pPr>
        <w:spacing w:before="156" w:after="156" w:line="560" w:lineRule="exact"/>
        <w:ind w:firstLine="480"/>
      </w:pPr>
      <w:r>
        <w:rPr>
          <w:rFonts w:hint="eastAsia"/>
        </w:rPr>
        <w:t>本次地名规划的范围覆盖惠来县“一城两园”片区，总面积</w:t>
      </w:r>
      <w:del w:id="16" w:author="yajiang hu" w:date="2024-09-11T11:18:00Z">
        <w:r>
          <w:rPr>
            <w:rFonts w:hint="eastAsia"/>
          </w:rPr>
          <w:delText>146.6</w:delText>
        </w:r>
      </w:del>
      <w:ins w:id="17" w:author="yajiang hu" w:date="2024-09-11T11:18:00Z">
        <w:r>
          <w:rPr>
            <w:rFonts w:hint="eastAsia"/>
          </w:rPr>
          <w:t>143.20</w:t>
        </w:r>
      </w:ins>
      <w:r>
        <w:rPr>
          <w:rFonts w:hint="eastAsia"/>
        </w:rPr>
        <w:t>平方公里。“一城”是由惠来老城（含老城更新组团、总部商务组团和华湖商贸物流组团）、粤东新城（含高铁新城组团、科教新城组团、神泉湾滨海旅游组团和神泉渔港特色小镇组团）组成</w:t>
      </w:r>
      <w:del w:id="18" w:author="csn～" w:date="2024-09-11T16:10:00Z">
        <w:r>
          <w:rPr>
            <w:rFonts w:hint="eastAsia"/>
          </w:rPr>
          <w:delText>，面积78.9平方公里</w:delText>
        </w:r>
      </w:del>
      <w:r>
        <w:rPr>
          <w:rFonts w:hint="eastAsia"/>
        </w:rPr>
        <w:t>；“两园”包括大南海石化工业区</w:t>
      </w:r>
      <w:del w:id="19" w:author="csn～" w:date="2024-09-11T16:10:00Z">
        <w:r>
          <w:rPr>
            <w:rFonts w:hint="eastAsia"/>
          </w:rPr>
          <w:delText>42.4平方公里</w:delText>
        </w:r>
      </w:del>
      <w:r>
        <w:rPr>
          <w:rFonts w:hint="eastAsia"/>
        </w:rPr>
        <w:t>和惠来临港产业园</w:t>
      </w:r>
      <w:del w:id="20" w:author="csn～" w:date="2024-09-11T16:10:00Z">
        <w:r>
          <w:rPr>
            <w:rFonts w:hint="eastAsia"/>
          </w:rPr>
          <w:delText>25.3平方公里</w:delText>
        </w:r>
      </w:del>
      <w:r>
        <w:rPr>
          <w:rFonts w:hint="eastAsia"/>
        </w:rPr>
        <w:t>。</w:t>
      </w:r>
    </w:p>
    <w:p>
      <w:pPr>
        <w:pStyle w:val="3"/>
        <w:numPr>
          <w:ilvl w:val="1"/>
          <w:numId w:val="0"/>
        </w:numPr>
        <w:tabs>
          <w:tab w:val="clear" w:pos="576"/>
        </w:tabs>
        <w:spacing w:before="156" w:after="156"/>
        <w:ind w:left="576"/>
      </w:pPr>
      <w:bookmarkStart w:id="7" w:name="_Toc177198286"/>
      <w:r>
        <w:rPr>
          <w:rFonts w:hint="eastAsia"/>
        </w:rPr>
        <w:t>1.4 规划期限</w:t>
      </w:r>
      <w:bookmarkEnd w:id="7"/>
    </w:p>
    <w:p>
      <w:pPr>
        <w:spacing w:before="156" w:after="156" w:line="560" w:lineRule="exact"/>
        <w:ind w:firstLine="480"/>
      </w:pPr>
      <w:r>
        <w:rPr>
          <w:rFonts w:hint="eastAsia"/>
        </w:rPr>
        <w:t>地名总体规划与国土空间规划关系密切，地名规划编制的主要任务是结合城市建设现状和发展规划，依据国家地名管理法规，合理确定规划期限内地名的命名层次和体系，对城市未来需要的信息名进行规划论证，对不合时宜的地名进行更名。编制地名规划有利于提高地名的标准化水平，增强地名管理的科学性和计划性，更好地发挥地名的空间指位作用，同时可以保护地名文化遗产、彰显城市文化。早在1991年召开的全国地名管理会议中就已提出：“城镇地名的命名、更名要与城镇的总体规划同步进行，政府审批城市规划方案的同时，要审批地名的设计方案。”目前，地名规划作为国土空间规划体系中重要的专项规划之一，与其他专项规划一起，对国土空间规划进行补充和阐释。国土空间规划是地名规划的基础，二者的关系是“皮”与“毛”的关系。</w:t>
      </w:r>
    </w:p>
    <w:p>
      <w:pPr>
        <w:spacing w:before="156" w:after="156" w:line="560" w:lineRule="exact"/>
        <w:ind w:firstLine="480"/>
      </w:pPr>
      <w:r>
        <w:rPr>
          <w:rFonts w:hint="eastAsia"/>
        </w:rPr>
        <w:t>因此，从地名总体规划与国土空间规划紧密衔接的角度出发，地名规划应与国土空间规划保持一致的规划期限。本次规划期限为</w:t>
      </w:r>
      <w:del w:id="21" w:author="yajiang hu" w:date="2024-09-11T11:18:00Z">
        <w:r>
          <w:rPr>
            <w:rFonts w:hint="eastAsia"/>
          </w:rPr>
          <w:delText>2021-2035</w:delText>
        </w:r>
      </w:del>
      <w:ins w:id="22" w:author="yajiang hu" w:date="2024-09-11T11:18:00Z">
        <w:r>
          <w:rPr>
            <w:rFonts w:hint="eastAsia"/>
          </w:rPr>
          <w:t>2021-2035</w:t>
        </w:r>
      </w:ins>
      <w:r>
        <w:rPr>
          <w:rFonts w:hint="eastAsia"/>
        </w:rPr>
        <w:t>年。</w:t>
      </w:r>
    </w:p>
    <w:p>
      <w:pPr>
        <w:pStyle w:val="3"/>
        <w:numPr>
          <w:ilvl w:val="1"/>
          <w:numId w:val="0"/>
        </w:numPr>
        <w:tabs>
          <w:tab w:val="clear" w:pos="576"/>
        </w:tabs>
        <w:spacing w:before="156" w:after="156"/>
        <w:ind w:left="576"/>
      </w:pPr>
      <w:bookmarkStart w:id="8" w:name="_Toc177198287"/>
      <w:r>
        <w:rPr>
          <w:rFonts w:hint="eastAsia"/>
        </w:rPr>
        <w:t>1.5 规划依据</w:t>
      </w:r>
      <w:bookmarkEnd w:id="8"/>
    </w:p>
    <w:p>
      <w:pPr>
        <w:spacing w:before="156" w:after="156" w:line="560" w:lineRule="exact"/>
        <w:ind w:firstLine="480"/>
      </w:pPr>
      <w:r>
        <w:rPr>
          <w:rFonts w:hint="eastAsia"/>
        </w:rPr>
        <w:t>本次规划编制工作的主要依据包括以下内容：</w:t>
      </w:r>
    </w:p>
    <w:p>
      <w:pPr>
        <w:numPr>
          <w:ilvl w:val="0"/>
          <w:numId w:val="3"/>
        </w:numPr>
        <w:spacing w:before="156" w:after="156" w:line="560" w:lineRule="exact"/>
        <w:ind w:firstLineChars="0"/>
      </w:pPr>
      <w:r>
        <w:rPr>
          <w:rFonts w:hint="eastAsia"/>
        </w:rPr>
        <w:t>《中华人民共和国城乡规划法》；</w:t>
      </w:r>
    </w:p>
    <w:p>
      <w:pPr>
        <w:numPr>
          <w:ilvl w:val="0"/>
          <w:numId w:val="3"/>
        </w:numPr>
        <w:spacing w:before="156" w:after="156" w:line="560" w:lineRule="exact"/>
        <w:ind w:firstLineChars="0"/>
      </w:pPr>
      <w:r>
        <w:rPr>
          <w:rFonts w:hint="eastAsia"/>
        </w:rPr>
        <w:t>《中华人民共和国国家通用语言文字法》（2000年10月31日第九届全国人民代表大会常务委员会第十八次会议通过）；</w:t>
      </w:r>
    </w:p>
    <w:p>
      <w:pPr>
        <w:numPr>
          <w:ilvl w:val="0"/>
          <w:numId w:val="3"/>
        </w:numPr>
        <w:spacing w:before="156" w:after="156" w:line="560" w:lineRule="exact"/>
        <w:ind w:firstLineChars="0"/>
      </w:pPr>
      <w:r>
        <w:rPr>
          <w:rFonts w:hint="eastAsia"/>
        </w:rPr>
        <w:t>《地名管理条例》（2021年9月1日国务院第147次常务会议修订通过）；</w:t>
      </w:r>
    </w:p>
    <w:p>
      <w:pPr>
        <w:numPr>
          <w:ilvl w:val="0"/>
          <w:numId w:val="3"/>
        </w:numPr>
        <w:spacing w:before="156" w:after="156" w:line="560" w:lineRule="exact"/>
        <w:ind w:firstLineChars="0"/>
      </w:pPr>
      <w:r>
        <w:rPr>
          <w:rFonts w:hint="eastAsia"/>
        </w:rPr>
        <w:t>《地名管理条例实施办法》2024年3月1日中华人民共和国民政部令第71号公布；</w:t>
      </w:r>
    </w:p>
    <w:p>
      <w:pPr>
        <w:numPr>
          <w:ilvl w:val="0"/>
          <w:numId w:val="3"/>
        </w:numPr>
        <w:spacing w:before="156" w:after="156" w:line="560" w:lineRule="exact"/>
        <w:ind w:firstLineChars="0"/>
      </w:pPr>
      <w:r>
        <w:rPr>
          <w:rFonts w:hint="eastAsia"/>
        </w:rPr>
        <w:t>《关于加强地名文化遗产保护的通知》（全国地名标准化技术委员会2004年6月8日）；</w:t>
      </w:r>
    </w:p>
    <w:p>
      <w:pPr>
        <w:numPr>
          <w:ilvl w:val="0"/>
          <w:numId w:val="3"/>
        </w:numPr>
        <w:spacing w:before="156" w:after="156" w:line="560" w:lineRule="exact"/>
        <w:ind w:firstLineChars="0"/>
      </w:pPr>
      <w:r>
        <w:rPr>
          <w:rFonts w:hint="eastAsia"/>
        </w:rPr>
        <w:t>《民政部关于印发〈全国地名文化遗产保护工作实施方案〉的通知》（民发〔2012〕117号）；</w:t>
      </w:r>
    </w:p>
    <w:p>
      <w:pPr>
        <w:numPr>
          <w:ilvl w:val="0"/>
          <w:numId w:val="3"/>
        </w:numPr>
        <w:spacing w:before="156" w:after="156" w:line="560" w:lineRule="exact"/>
        <w:ind w:firstLineChars="0"/>
      </w:pPr>
      <w:r>
        <w:rPr>
          <w:rFonts w:hint="eastAsia"/>
        </w:rPr>
        <w:t>《民政部关于进一步加强地名文化遗产保护工作的通知》（民函〔2016〕344号）；</w:t>
      </w:r>
    </w:p>
    <w:p>
      <w:pPr>
        <w:numPr>
          <w:ilvl w:val="0"/>
          <w:numId w:val="3"/>
        </w:numPr>
        <w:spacing w:before="156" w:after="156" w:line="560" w:lineRule="exact"/>
        <w:ind w:firstLineChars="0"/>
      </w:pPr>
      <w:r>
        <w:rPr>
          <w:rFonts w:hint="eastAsia"/>
        </w:rPr>
        <w:t>《民政部办公厅关于开展国家地名信息库更新完善工作的通知》（民办函〔2019〕109 号）；</w:t>
      </w:r>
    </w:p>
    <w:p>
      <w:pPr>
        <w:numPr>
          <w:ilvl w:val="0"/>
          <w:numId w:val="3"/>
        </w:numPr>
        <w:spacing w:before="156" w:after="156" w:line="560" w:lineRule="exact"/>
        <w:ind w:firstLineChars="0"/>
      </w:pPr>
      <w:r>
        <w:rPr>
          <w:rFonts w:hint="eastAsia"/>
        </w:rPr>
        <w:t>《地名档案管理办法》（民发〔2001〕176 号）；</w:t>
      </w:r>
    </w:p>
    <w:p>
      <w:pPr>
        <w:numPr>
          <w:ilvl w:val="0"/>
          <w:numId w:val="3"/>
        </w:numPr>
        <w:spacing w:before="156" w:after="156" w:line="560" w:lineRule="exact"/>
        <w:ind w:firstLineChars="0"/>
      </w:pPr>
      <w:r>
        <w:rPr>
          <w:rFonts w:hint="eastAsia"/>
        </w:rPr>
        <w:t>《广东省地名管理条例》（2007 年 9 月 30 日广东省第十届人民代表大会常务委员会第三十四次会议通过）；</w:t>
      </w:r>
    </w:p>
    <w:p>
      <w:pPr>
        <w:numPr>
          <w:ilvl w:val="0"/>
          <w:numId w:val="3"/>
        </w:numPr>
        <w:spacing w:before="156" w:after="156" w:line="560" w:lineRule="exact"/>
        <w:ind w:firstLineChars="0"/>
      </w:pPr>
      <w:r>
        <w:rPr>
          <w:rFonts w:hint="eastAsia"/>
        </w:rPr>
        <w:t>《广东省建筑物住宅区名称管理规定》（粤民区〔2009〕17 号）；</w:t>
      </w:r>
    </w:p>
    <w:p>
      <w:pPr>
        <w:numPr>
          <w:ilvl w:val="0"/>
          <w:numId w:val="3"/>
        </w:numPr>
        <w:spacing w:before="156" w:after="156" w:line="560" w:lineRule="exact"/>
        <w:ind w:firstLineChars="0"/>
      </w:pPr>
      <w:r>
        <w:rPr>
          <w:rFonts w:hint="eastAsia"/>
        </w:rPr>
        <w:t>《地名信息库规范》（MZT 163—2020）；</w:t>
      </w:r>
    </w:p>
    <w:p>
      <w:pPr>
        <w:numPr>
          <w:ilvl w:val="0"/>
          <w:numId w:val="3"/>
        </w:numPr>
        <w:spacing w:before="156" w:after="156" w:line="560" w:lineRule="exact"/>
        <w:ind w:firstLineChars="0"/>
      </w:pPr>
      <w:r>
        <w:rPr>
          <w:rFonts w:hint="eastAsia"/>
        </w:rPr>
        <w:t>《揭阳滨海新区“一城两园”总体规划》2019年；</w:t>
      </w:r>
    </w:p>
    <w:p>
      <w:pPr>
        <w:numPr>
          <w:ilvl w:val="0"/>
          <w:numId w:val="3"/>
        </w:numPr>
        <w:spacing w:before="156" w:after="156" w:line="560" w:lineRule="exact"/>
        <w:ind w:firstLineChars="0"/>
      </w:pPr>
      <w:r>
        <w:rPr>
          <w:rFonts w:hint="eastAsia"/>
        </w:rPr>
        <w:t>《惠来县国土空间规划（</w:t>
      </w:r>
      <w:del w:id="23" w:author="yajiang hu" w:date="2024-09-11T11:18:00Z">
        <w:r>
          <w:rPr>
            <w:rFonts w:hint="eastAsia"/>
          </w:rPr>
          <w:delText>2021-2035</w:delText>
        </w:r>
      </w:del>
      <w:ins w:id="24" w:author="yajiang hu" w:date="2024-09-11T11:18:00Z">
        <w:r>
          <w:rPr>
            <w:rFonts w:hint="eastAsia"/>
          </w:rPr>
          <w:t>2021-2035年</w:t>
        </w:r>
      </w:ins>
      <w:r>
        <w:rPr>
          <w:rFonts w:hint="eastAsia"/>
        </w:rPr>
        <w:t>）》；</w:t>
      </w:r>
    </w:p>
    <w:p>
      <w:pPr>
        <w:numPr>
          <w:ilvl w:val="0"/>
          <w:numId w:val="3"/>
        </w:numPr>
        <w:spacing w:before="156" w:after="156" w:line="560" w:lineRule="exact"/>
        <w:ind w:firstLineChars="0"/>
      </w:pPr>
      <w:r>
        <w:rPr>
          <w:rFonts w:hint="eastAsia"/>
        </w:rPr>
        <w:t>《惠来县地名志》2014年。</w:t>
      </w:r>
    </w:p>
    <w:p>
      <w:pPr>
        <w:spacing w:before="156" w:after="156"/>
        <w:ind w:firstLine="480"/>
      </w:pPr>
    </w:p>
    <w:p>
      <w:pPr>
        <w:spacing w:before="156" w:after="156"/>
        <w:ind w:firstLine="480"/>
      </w:pPr>
    </w:p>
    <w:p>
      <w:pPr>
        <w:spacing w:before="156" w:after="156"/>
        <w:ind w:firstLine="480"/>
      </w:pPr>
    </w:p>
    <w:p>
      <w:pPr>
        <w:spacing w:before="156" w:after="156"/>
        <w:ind w:firstLine="480"/>
        <w:sectPr>
          <w:pgSz w:w="11906" w:h="16838"/>
          <w:pgMar w:top="1440" w:right="1800" w:bottom="1440" w:left="1800" w:header="851" w:footer="992" w:gutter="0"/>
          <w:cols w:space="720" w:num="1"/>
          <w:docGrid w:type="lines" w:linePitch="312" w:charSpace="0"/>
        </w:sectPr>
      </w:pPr>
    </w:p>
    <w:p>
      <w:pPr>
        <w:pStyle w:val="2"/>
        <w:numPr>
          <w:ilvl w:val="0"/>
          <w:numId w:val="0"/>
        </w:numPr>
        <w:tabs>
          <w:tab w:val="clear" w:pos="432"/>
        </w:tabs>
        <w:spacing w:before="156" w:after="156"/>
        <w:ind w:left="432"/>
        <w:rPr>
          <w:ins w:id="25" w:author="yajiang hu" w:date="2024-09-11T10:52:00Z"/>
          <w:rFonts w:hint="eastAsia" w:ascii="黑体" w:hAnsi="黑体" w:eastAsia="黑体"/>
        </w:rPr>
      </w:pPr>
      <w:bookmarkStart w:id="9" w:name="_Toc177198288"/>
      <w:r>
        <w:rPr>
          <w:rFonts w:hint="eastAsia" w:ascii="黑体" w:hAnsi="黑体" w:eastAsia="黑体"/>
          <w:rPrChange w:id="26" w:author="yajiang hu" w:date="2024-09-11T10:47:00Z">
            <w:rPr>
              <w:rFonts w:hint="eastAsia"/>
            </w:rPr>
          </w:rPrChange>
        </w:rPr>
        <w:t>第二章</w:t>
      </w:r>
      <w:ins w:id="27" w:author="yajiang hu" w:date="2024-09-11T10:47:00Z">
        <w:r>
          <w:rPr>
            <w:rFonts w:hint="eastAsia" w:ascii="黑体" w:hAnsi="黑体" w:eastAsia="黑体"/>
          </w:rPr>
          <w:t xml:space="preserve"> </w:t>
        </w:r>
      </w:ins>
      <w:ins w:id="28" w:author="yajiang hu" w:date="2024-09-11T10:52:00Z">
        <w:r>
          <w:rPr>
            <w:rFonts w:hint="eastAsia" w:ascii="黑体" w:hAnsi="黑体" w:eastAsia="黑体"/>
          </w:rPr>
          <w:t xml:space="preserve"> </w:t>
        </w:r>
      </w:ins>
      <w:ins w:id="29" w:author="yajiang hu" w:date="2024-09-11T10:47:00Z">
        <w:r>
          <w:rPr>
            <w:rFonts w:hint="eastAsia" w:ascii="黑体" w:hAnsi="黑体" w:eastAsia="黑体"/>
          </w:rPr>
          <w:t xml:space="preserve"> </w:t>
        </w:r>
      </w:ins>
      <w:r>
        <w:rPr>
          <w:rFonts w:hint="eastAsia" w:ascii="黑体" w:hAnsi="黑体" w:eastAsia="黑体"/>
          <w:rPrChange w:id="30" w:author="yajiang hu" w:date="2024-09-11T10:47:00Z">
            <w:rPr>
              <w:rFonts w:hint="eastAsia"/>
            </w:rPr>
          </w:rPrChange>
        </w:rPr>
        <w:t>规划目标与原则</w:t>
      </w:r>
      <w:bookmarkEnd w:id="9"/>
    </w:p>
    <w:p>
      <w:pPr>
        <w:spacing w:before="156" w:after="156"/>
        <w:ind w:firstLine="480"/>
        <w:pPrChange w:id="31" w:author="yajiang hu" w:date="2024-09-11T10:52:00Z">
          <w:pPr>
            <w:pStyle w:val="2"/>
            <w:spacing w:before="156" w:after="156"/>
          </w:pPr>
        </w:pPrChange>
      </w:pPr>
    </w:p>
    <w:p>
      <w:pPr>
        <w:pStyle w:val="3"/>
        <w:numPr>
          <w:ilvl w:val="1"/>
          <w:numId w:val="0"/>
        </w:numPr>
        <w:tabs>
          <w:tab w:val="clear" w:pos="576"/>
        </w:tabs>
        <w:spacing w:before="156" w:after="156"/>
        <w:ind w:left="576"/>
      </w:pPr>
      <w:bookmarkStart w:id="10" w:name="_Toc177198289"/>
      <w:r>
        <w:rPr>
          <w:rFonts w:hint="eastAsia"/>
        </w:rPr>
        <w:t>2.1 规划目标</w:t>
      </w:r>
      <w:bookmarkEnd w:id="10"/>
    </w:p>
    <w:p>
      <w:pPr>
        <w:spacing w:before="156" w:after="156" w:line="560" w:lineRule="exact"/>
        <w:ind w:firstLine="480"/>
      </w:pPr>
      <w:r>
        <w:rPr>
          <w:rFonts w:hint="eastAsia"/>
        </w:rPr>
        <w:t>地名的本质属性在于两方面，一是其使用上的指位性，二是名称作为文字符号所体现的社会性。地名规划作为对地名集合的整体性规划，其责任也无非在于以下两方面，即（1）充分考虑公众在地名使用过程中的指向定位需要，提升城市地名在使用过程中的功能性；（2）尽可能的对地名文化进行保护，延续城市地名中蕴藏的文化财富与遗产。</w:t>
      </w:r>
    </w:p>
    <w:p>
      <w:pPr>
        <w:spacing w:before="156" w:after="156" w:line="560" w:lineRule="exact"/>
        <w:ind w:firstLine="480"/>
        <w:rPr>
          <w:b/>
        </w:rPr>
      </w:pPr>
      <w:r>
        <w:rPr>
          <w:rFonts w:hint="eastAsia"/>
        </w:rPr>
        <w:t>本次地名规划的目的也将围绕地名的指位性和文化性两个核心内容来确定。首先，从实用和功能性的角度出发，地名规划最重要的目的是提高地名的指位作用。其次，地名作为稳定、持续的城市文化印迹，不仅要妥善保护有历史文化特色的老地名，还要创造通过新地名体现当前的城市文化内涵和追求。因此，确定本次地名规划的目标为：</w:t>
      </w:r>
      <w:r>
        <w:rPr>
          <w:rFonts w:hint="eastAsia" w:ascii="黑体" w:eastAsia="黑体"/>
          <w:bCs/>
        </w:rPr>
        <w:t>通过地名的系统化、层次化、规范化和多元文化性的建设，形成简洁明了、易记好找、具有延续性和地方特色的城市的地名体系</w:t>
      </w:r>
      <w:r>
        <w:rPr>
          <w:rFonts w:hint="eastAsia"/>
          <w:bCs/>
        </w:rPr>
        <w:t>。</w:t>
      </w:r>
    </w:p>
    <w:p>
      <w:pPr>
        <w:pStyle w:val="5"/>
        <w:spacing w:before="156" w:after="156"/>
        <w:ind w:firstLine="482"/>
      </w:pPr>
      <w:bookmarkStart w:id="11" w:name="_Toc170273312"/>
      <w:r>
        <w:rPr>
          <w:rFonts w:hint="eastAsia"/>
        </w:rPr>
        <w:t>1、规范</w:t>
      </w:r>
      <w:bookmarkEnd w:id="11"/>
      <w:r>
        <w:rPr>
          <w:rFonts w:hint="eastAsia"/>
        </w:rPr>
        <w:t>化目标：</w:t>
      </w:r>
      <w:bookmarkStart w:id="12" w:name="_Toc154294641"/>
      <w:r>
        <w:rPr>
          <w:rFonts w:hint="eastAsia"/>
        </w:rPr>
        <w:t>满足城市地名管理的基本要求</w:t>
      </w:r>
      <w:bookmarkEnd w:id="12"/>
    </w:p>
    <w:p>
      <w:pPr>
        <w:spacing w:before="156" w:after="156" w:line="560" w:lineRule="exact"/>
        <w:ind w:firstLine="480"/>
      </w:pPr>
      <w:r>
        <w:rPr>
          <w:rFonts w:hint="eastAsia"/>
        </w:rPr>
        <w:t>（1）构成形式规范：地名的构成形式主要是指地名的结构组成。除区片名称、门牌号、楼牌号、单元号和户室号外，地名应由专名和通名两部分构成。区片名称从目前使用的约定俗成的模糊地名来看，在使用过程中，区片名称都没有使用通名，而直接以专名的形式出现。因此，本次规划中将划分界线明确的区片并命名，但是从使用习惯的角度出发，将不要求区片名称一定有通名。门牌号、楼牌号、单元号和户室号都是编号形式，没有通名。</w:t>
      </w:r>
    </w:p>
    <w:p>
      <w:pPr>
        <w:spacing w:before="156" w:after="156" w:line="560" w:lineRule="exact"/>
        <w:ind w:firstLine="480"/>
      </w:pPr>
      <w:r>
        <w:rPr>
          <w:rFonts w:hint="eastAsia"/>
        </w:rPr>
        <w:t>（2）一地一名：一地一名要求在地名管理中确定一个标准地名，是地名管理中应遵循的基本原则，避免名称使用中，因为一地多名而产生混乱。</w:t>
      </w:r>
    </w:p>
    <w:p>
      <w:pPr>
        <w:spacing w:before="156" w:after="156" w:line="560" w:lineRule="exact"/>
        <w:ind w:firstLine="480"/>
      </w:pPr>
      <w:r>
        <w:rPr>
          <w:rFonts w:hint="eastAsia"/>
        </w:rPr>
        <w:t>（3）避免重名、同音：规划范围内同类地名的专名不得重名，并避免同音、近音；</w:t>
      </w:r>
    </w:p>
    <w:p>
      <w:pPr>
        <w:spacing w:before="156" w:after="156" w:line="560" w:lineRule="exact"/>
        <w:ind w:firstLine="480"/>
      </w:pPr>
      <w:r>
        <w:rPr>
          <w:rFonts w:hint="eastAsia"/>
        </w:rPr>
        <w:t>（4）名实相符：地名的通名选用应符合地名指称的地域实体类型；</w:t>
      </w:r>
    </w:p>
    <w:p>
      <w:pPr>
        <w:spacing w:before="156" w:after="156" w:line="560" w:lineRule="exact"/>
        <w:ind w:firstLine="480"/>
      </w:pPr>
      <w:r>
        <w:rPr>
          <w:rFonts w:hint="eastAsia"/>
        </w:rPr>
        <w:t>（5）派生地名与主地名相协调；</w:t>
      </w:r>
    </w:p>
    <w:p>
      <w:pPr>
        <w:spacing w:before="156" w:after="156" w:line="560" w:lineRule="exact"/>
        <w:ind w:firstLine="480"/>
      </w:pPr>
      <w:r>
        <w:rPr>
          <w:rFonts w:hint="eastAsia"/>
        </w:rPr>
        <w:t>（6）地名含义健康，一般不以人名以及公众熟知的、有固定中文译法的外国地名命名；</w:t>
      </w:r>
    </w:p>
    <w:p>
      <w:pPr>
        <w:spacing w:before="156" w:after="156" w:line="560" w:lineRule="exact"/>
        <w:ind w:firstLine="480"/>
      </w:pPr>
      <w:r>
        <w:rPr>
          <w:rFonts w:hint="eastAsia"/>
        </w:rPr>
        <w:t>（7）采用规范汉字：地名用字应符合《中华人民共和国国家通用语言文字法》规定，不得使用外文、阿拉伯数字、标点符号命名地名。</w:t>
      </w:r>
    </w:p>
    <w:p>
      <w:pPr>
        <w:pStyle w:val="5"/>
        <w:spacing w:before="156" w:after="156"/>
        <w:ind w:firstLine="482"/>
      </w:pPr>
      <w:r>
        <w:rPr>
          <w:rFonts w:hint="eastAsia"/>
        </w:rPr>
        <w:t>2、系统化和层次化目标：提升城市地名的指向性与指位效率</w:t>
      </w:r>
    </w:p>
    <w:p>
      <w:pPr>
        <w:spacing w:before="156" w:after="156" w:line="560" w:lineRule="exact"/>
        <w:ind w:firstLine="480"/>
      </w:pPr>
      <w:r>
        <w:rPr>
          <w:rFonts w:hint="eastAsia"/>
        </w:rPr>
        <w:t>城市地名总体布局中的面、线、点三类要素互为联系，缔造城市地名系统的重点在于：一是要建立边界清晰的区片名称系列，二是要建立主次分明、层次清晰的道路名称体系。建立规范有效的地名系统，构建有利于经济社会运行，方便管理部门与群众使用的地名系统，是加强地名指向性，提供统一、便捷的指位方式的基本途径。</w:t>
      </w:r>
    </w:p>
    <w:p>
      <w:pPr>
        <w:pStyle w:val="5"/>
        <w:spacing w:before="156" w:after="156"/>
        <w:ind w:firstLine="482"/>
      </w:pPr>
      <w:r>
        <w:rPr>
          <w:rFonts w:hint="eastAsia"/>
        </w:rPr>
        <w:t>3、地名的多元文化性目标</w:t>
      </w:r>
    </w:p>
    <w:p>
      <w:pPr>
        <w:spacing w:before="156" w:after="156" w:line="560" w:lineRule="exact"/>
        <w:ind w:firstLine="480"/>
      </w:pPr>
      <w:r>
        <w:rPr>
          <w:rFonts w:hint="eastAsia"/>
        </w:rPr>
        <w:t>一是保护和弘扬城市地名的历史文化特性：人类的发展与地名紧紧相连，地名的变更和演变记录着它所指代的地理实体和它周边环境的回忆和变迁，是时代文化的映射。</w:t>
      </w:r>
      <w:r>
        <w:t>地名</w:t>
      </w:r>
      <w:r>
        <w:rPr>
          <w:rFonts w:hint="eastAsia"/>
        </w:rPr>
        <w:t>规划的</w:t>
      </w:r>
      <w:r>
        <w:t>工作</w:t>
      </w:r>
      <w:r>
        <w:rPr>
          <w:rFonts w:hint="eastAsia"/>
        </w:rPr>
        <w:t>要</w:t>
      </w:r>
      <w:r>
        <w:t>加强对传统地名和有丰富文化内涵地名的保护，</w:t>
      </w:r>
      <w:r>
        <w:rPr>
          <w:rFonts w:hint="eastAsia"/>
        </w:rPr>
        <w:t>以</w:t>
      </w:r>
      <w:r>
        <w:t>保持地名稳定，延续地名历史文脉。</w:t>
      </w:r>
    </w:p>
    <w:p>
      <w:pPr>
        <w:spacing w:before="156" w:after="156" w:line="560" w:lineRule="exact"/>
        <w:ind w:firstLine="480"/>
      </w:pPr>
      <w:r>
        <w:rPr>
          <w:rFonts w:hint="eastAsia"/>
        </w:rPr>
        <w:t>二是反映城市文化的开放性和包容性：惠来县是一个沿海县城，拥有近110公里的海岸，惠来县历史悠久，设置于明嘉靖三年。地名作为城市文化表征，规划过程需以开放和包容的态度，体现惠来作为粤东城市群新城市中心的特征。</w:t>
      </w:r>
    </w:p>
    <w:p>
      <w:pPr>
        <w:pStyle w:val="3"/>
        <w:numPr>
          <w:ilvl w:val="1"/>
          <w:numId w:val="0"/>
        </w:numPr>
        <w:tabs>
          <w:tab w:val="clear" w:pos="576"/>
        </w:tabs>
        <w:spacing w:before="156" w:after="156"/>
        <w:ind w:left="576"/>
      </w:pPr>
      <w:bookmarkStart w:id="13" w:name="_Toc177198290"/>
      <w:r>
        <w:rPr>
          <w:rFonts w:hint="eastAsia"/>
        </w:rPr>
        <w:t>2.2 规划内容</w:t>
      </w:r>
      <w:bookmarkEnd w:id="13"/>
    </w:p>
    <w:p>
      <w:pPr>
        <w:spacing w:before="156" w:after="156" w:line="560" w:lineRule="exact"/>
        <w:ind w:firstLine="480"/>
      </w:pPr>
      <w:r>
        <w:rPr>
          <w:rFonts w:hint="eastAsia"/>
        </w:rPr>
        <w:t>本次地名规划的内容主要涵盖以下具体内容：</w:t>
      </w:r>
    </w:p>
    <w:p>
      <w:pPr>
        <w:spacing w:before="156" w:after="156" w:line="560" w:lineRule="exact"/>
        <w:ind w:firstLine="480"/>
      </w:pPr>
      <w:r>
        <w:rPr>
          <w:rFonts w:hint="eastAsia"/>
        </w:rPr>
        <w:t>（1）在惠来县“一城两园”范围内确定地名的区块空间布局及引导性原则。地名系统的构建主要通过地名区块空间布局的规划，继而系统化引导点状、线状和面状的各类地名命名方式来实现，其目的在于加强城市地名网络集合的指位功能。</w:t>
      </w:r>
    </w:p>
    <w:p>
      <w:pPr>
        <w:spacing w:before="156" w:after="156" w:line="560" w:lineRule="exact"/>
        <w:ind w:firstLine="480"/>
      </w:pPr>
      <w:r>
        <w:rPr>
          <w:rFonts w:hint="eastAsia"/>
        </w:rPr>
        <w:t>（2）拟定名称草案。拟定地名方案是以现状与规划双导向需求为指向，即一方面面向规划需求，为城市规划确定的需要由地名主管部门命名或更名的设施拟定名称草案，另一方面针对现状存在的地名问题如无名、重名等，拟定名称方案或更名方案。需要拟定名称方案的地理实体主要包括：1）市/县著名的、跨市/区/县的自然地理实体；2）街区；3）高速公路、公路、快速路、主干道等；4）县级广场、公园等。</w:t>
      </w:r>
    </w:p>
    <w:p>
      <w:pPr>
        <w:spacing w:before="156" w:after="156" w:line="560" w:lineRule="exact"/>
        <w:ind w:firstLine="480"/>
      </w:pPr>
      <w:r>
        <w:rPr>
          <w:rFonts w:hint="eastAsia"/>
        </w:rPr>
        <w:t>（3）确定历史地名的保护策略与原则。</w:t>
      </w:r>
    </w:p>
    <w:p>
      <w:pPr>
        <w:pStyle w:val="3"/>
        <w:numPr>
          <w:ilvl w:val="1"/>
          <w:numId w:val="0"/>
        </w:numPr>
        <w:tabs>
          <w:tab w:val="clear" w:pos="576"/>
        </w:tabs>
        <w:spacing w:before="156" w:after="156"/>
        <w:ind w:left="576"/>
      </w:pPr>
      <w:bookmarkStart w:id="14" w:name="_Toc177198291"/>
      <w:r>
        <w:rPr>
          <w:rFonts w:hint="eastAsia"/>
        </w:rPr>
        <w:t>2.3 规划原则</w:t>
      </w:r>
      <w:bookmarkEnd w:id="14"/>
    </w:p>
    <w:p>
      <w:pPr>
        <w:spacing w:before="156" w:after="156" w:line="560" w:lineRule="exact"/>
        <w:ind w:firstLine="480"/>
      </w:pPr>
      <w:r>
        <w:rPr>
          <w:rFonts w:hint="eastAsia"/>
        </w:rPr>
        <w:t>（1）实用性原则：形成地名空间分布的规律，建立并整合不同类型、不同层次地名之间的关系，形成易读易写、易记好找的地名。</w:t>
      </w:r>
    </w:p>
    <w:p>
      <w:pPr>
        <w:spacing w:before="156" w:after="156" w:line="560" w:lineRule="exact"/>
        <w:ind w:firstLine="480"/>
      </w:pPr>
      <w:r>
        <w:rPr>
          <w:rFonts w:hint="eastAsia"/>
        </w:rPr>
        <w:t>（2）稳定性原则：地名的命名和更名应从现状出发，尊重历史，保护地名的历史沿革和社会习惯等特性，以保持地名的相对稳定性。</w:t>
      </w:r>
    </w:p>
    <w:p>
      <w:pPr>
        <w:spacing w:before="156" w:after="156" w:line="560" w:lineRule="exact"/>
        <w:ind w:firstLine="480"/>
      </w:pPr>
      <w:r>
        <w:rPr>
          <w:rFonts w:hint="eastAsia"/>
        </w:rPr>
        <w:t>（3）整体性和层次化原则：兼顾不同层面和不同类型的地名，并形成层次清晰的地名体系。</w:t>
      </w:r>
    </w:p>
    <w:p>
      <w:pPr>
        <w:spacing w:before="156" w:after="156" w:line="560" w:lineRule="exact"/>
        <w:ind w:firstLine="480"/>
      </w:pPr>
      <w:r>
        <w:rPr>
          <w:rFonts w:hint="eastAsia"/>
        </w:rPr>
        <w:t>（4）局部与整体相衔接的原则：以地名系统为整体，各类、各层面地名的形式、历史文化含义应与整体相衔接。</w:t>
      </w:r>
    </w:p>
    <w:p>
      <w:pPr>
        <w:spacing w:before="156" w:after="156" w:line="560" w:lineRule="exact"/>
        <w:ind w:firstLine="480"/>
      </w:pPr>
      <w:r>
        <w:rPr>
          <w:rFonts w:hint="eastAsia"/>
        </w:rPr>
        <w:t>（5）新建片区规划与老区优化相协调的原则：新建片区地名应注重与老区地名在层次体系、采词用字和文化特色上的协调。</w:t>
      </w:r>
    </w:p>
    <w:p>
      <w:pPr>
        <w:spacing w:before="156" w:after="156" w:line="560" w:lineRule="exact"/>
        <w:ind w:firstLine="480"/>
      </w:pPr>
      <w:r>
        <w:rPr>
          <w:rFonts w:hint="eastAsia"/>
        </w:rPr>
        <w:t>（6）文化多元性和历史延续性原则：体现城市多元化的文化特色，与地方的历史文化和社会传统紧密结合，保护并延续地名的历史特色和地方特色。</w:t>
      </w:r>
    </w:p>
    <w:p>
      <w:pPr>
        <w:pStyle w:val="2"/>
        <w:spacing w:before="156" w:after="156"/>
        <w:sectPr>
          <w:pgSz w:w="11906" w:h="16838"/>
          <w:pgMar w:top="1440" w:right="1800" w:bottom="1440" w:left="1800" w:header="851" w:footer="992" w:gutter="0"/>
          <w:cols w:space="720" w:num="1"/>
          <w:docGrid w:type="lines" w:linePitch="312" w:charSpace="0"/>
        </w:sectPr>
      </w:pPr>
    </w:p>
    <w:p>
      <w:pPr>
        <w:pStyle w:val="2"/>
        <w:numPr>
          <w:ilvl w:val="0"/>
          <w:numId w:val="0"/>
        </w:numPr>
        <w:tabs>
          <w:tab w:val="clear" w:pos="432"/>
        </w:tabs>
        <w:spacing w:before="156" w:after="156"/>
        <w:ind w:left="432"/>
        <w:rPr>
          <w:ins w:id="32" w:author="yajiang hu" w:date="2024-09-11T10:52:00Z"/>
          <w:rFonts w:hint="eastAsia" w:ascii="黑体" w:hAnsi="黑体" w:eastAsia="黑体"/>
        </w:rPr>
      </w:pPr>
      <w:bookmarkStart w:id="15" w:name="_Toc177198292"/>
      <w:r>
        <w:rPr>
          <w:rFonts w:hint="eastAsia" w:ascii="黑体" w:hAnsi="黑体" w:eastAsia="黑体"/>
          <w:rPrChange w:id="33" w:author="yajiang hu" w:date="2024-09-11T10:47:00Z">
            <w:rPr>
              <w:rFonts w:hint="eastAsia"/>
            </w:rPr>
          </w:rPrChange>
        </w:rPr>
        <w:t>第三章</w:t>
      </w:r>
      <w:ins w:id="34" w:author="yajiang hu" w:date="2024-09-11T10:47:00Z">
        <w:r>
          <w:rPr>
            <w:rFonts w:hint="eastAsia" w:ascii="黑体" w:hAnsi="黑体" w:eastAsia="黑体"/>
          </w:rPr>
          <w:t xml:space="preserve"> </w:t>
        </w:r>
      </w:ins>
      <w:ins w:id="35" w:author="yajiang hu" w:date="2024-09-11T10:52:00Z">
        <w:r>
          <w:rPr>
            <w:rFonts w:hint="eastAsia" w:ascii="黑体" w:hAnsi="黑体" w:eastAsia="黑体"/>
          </w:rPr>
          <w:t xml:space="preserve"> </w:t>
        </w:r>
      </w:ins>
      <w:ins w:id="36" w:author="yajiang hu" w:date="2024-09-11T10:47:00Z">
        <w:r>
          <w:rPr>
            <w:rFonts w:hint="eastAsia" w:ascii="黑体" w:hAnsi="黑体" w:eastAsia="黑体"/>
          </w:rPr>
          <w:t xml:space="preserve"> </w:t>
        </w:r>
      </w:ins>
      <w:r>
        <w:rPr>
          <w:rFonts w:hint="eastAsia" w:ascii="黑体" w:hAnsi="黑体" w:eastAsia="黑体"/>
          <w:rPrChange w:id="37" w:author="yajiang hu" w:date="2024-09-11T10:47:00Z">
            <w:rPr>
              <w:rFonts w:hint="eastAsia"/>
            </w:rPr>
          </w:rPrChange>
        </w:rPr>
        <w:t>构建地名系统的规划策略</w:t>
      </w:r>
      <w:bookmarkEnd w:id="15"/>
    </w:p>
    <w:p>
      <w:pPr>
        <w:spacing w:before="156" w:after="156"/>
        <w:ind w:firstLine="480"/>
        <w:pPrChange w:id="38" w:author="yajiang hu" w:date="2024-09-11T10:52:00Z">
          <w:pPr>
            <w:pStyle w:val="2"/>
            <w:spacing w:before="156" w:after="156"/>
          </w:pPr>
        </w:pPrChange>
      </w:pPr>
    </w:p>
    <w:p>
      <w:pPr>
        <w:pStyle w:val="3"/>
        <w:numPr>
          <w:ilvl w:val="1"/>
          <w:numId w:val="0"/>
        </w:numPr>
        <w:tabs>
          <w:tab w:val="clear" w:pos="576"/>
        </w:tabs>
        <w:spacing w:before="156" w:after="156"/>
        <w:ind w:left="576"/>
      </w:pPr>
      <w:bookmarkStart w:id="16" w:name="_Toc177198293"/>
      <w:r>
        <w:rPr>
          <w:rFonts w:hint="eastAsia"/>
        </w:rPr>
        <w:t>3.1 关于地名系统</w:t>
      </w:r>
      <w:bookmarkEnd w:id="16"/>
    </w:p>
    <w:p>
      <w:pPr>
        <w:pStyle w:val="5"/>
        <w:spacing w:before="156" w:after="156"/>
        <w:ind w:firstLine="482"/>
      </w:pPr>
      <w:r>
        <w:rPr>
          <w:rFonts w:hint="eastAsia"/>
        </w:rPr>
        <w:t>1、地名</w:t>
      </w:r>
    </w:p>
    <w:p>
      <w:pPr>
        <w:spacing w:before="156" w:after="156" w:line="560" w:lineRule="exact"/>
        <w:ind w:firstLine="480"/>
      </w:pPr>
      <w:r>
        <w:rPr>
          <w:rFonts w:hint="eastAsia"/>
        </w:rPr>
        <w:t>现代地名学认为地名是“人们赋予各个地理实体的专有名称”（引自《地名规划原理》）。从使用角度来说，地名具有重要的定位与指向功能，简称为“指位功能”；从社会功能角度来说，</w:t>
      </w:r>
      <w:r>
        <w:t>地名是</w:t>
      </w:r>
      <w:r>
        <w:rPr>
          <w:rFonts w:hint="eastAsia"/>
        </w:rPr>
        <w:t>地理实体的社会性标识和代号，是时代文化的社会代码。地名由一个通名和一个专名构成。专名用以揭示地名所承载和表达的意义，通名用以表达和描述地理实体的类型及特征。</w:t>
      </w:r>
    </w:p>
    <w:p>
      <w:pPr>
        <w:pStyle w:val="5"/>
        <w:spacing w:before="156" w:after="156"/>
        <w:ind w:firstLine="482"/>
      </w:pPr>
      <w:r>
        <w:rPr>
          <w:rFonts w:hint="eastAsia"/>
        </w:rPr>
        <w:t>2、地名系统</w:t>
      </w:r>
    </w:p>
    <w:p>
      <w:pPr>
        <w:spacing w:before="156" w:after="156" w:line="560" w:lineRule="exact"/>
        <w:ind w:firstLine="480"/>
      </w:pPr>
      <w:r>
        <w:rPr>
          <w:rFonts w:hint="eastAsia"/>
        </w:rPr>
        <w:t>在不同的城市里，地名之间往往存在着非常有意思的关系，它们通过一定的方式建立起相互之间的有机联系，从而达到为使用者提供有效寻访方式的目的，并且由于历史沿革、社会习惯等方面的不同而具有其差异和特点。西方地名学研究将城市中地名之间构筑的这种关系进行了一些系统性研究，并界定其为“地名系统”。</w:t>
      </w:r>
    </w:p>
    <w:p>
      <w:pPr>
        <w:spacing w:before="156" w:after="156" w:line="560" w:lineRule="exact"/>
        <w:ind w:firstLine="480"/>
      </w:pPr>
      <w:r>
        <w:rPr>
          <w:rFonts w:hint="eastAsia"/>
        </w:rPr>
        <w:t>地名系统的产生完全有可能是在不同时代文化背景下自发生长的结果，以社会通行的方式和习惯予以构建。城市地名之间的相互关系则一定程度上决定了整个城市的指位习惯，并且成为城市文化映像与记忆的认知反映。</w:t>
      </w:r>
    </w:p>
    <w:p>
      <w:pPr>
        <w:pStyle w:val="5"/>
        <w:spacing w:before="156" w:after="156"/>
        <w:ind w:firstLine="482"/>
      </w:pPr>
      <w:r>
        <w:rPr>
          <w:rFonts w:hint="eastAsia"/>
        </w:rPr>
        <w:t>3、地名系统构建要素</w:t>
      </w:r>
    </w:p>
    <w:p>
      <w:pPr>
        <w:spacing w:before="156" w:after="156" w:line="560" w:lineRule="exact"/>
        <w:ind w:firstLine="480"/>
      </w:pPr>
      <w:r>
        <w:rPr>
          <w:rFonts w:hint="eastAsia"/>
        </w:rPr>
        <w:t>（1）面状地名要素：区域名称。区域是中观层面上城市内部的分区，是二维平面，观察者从心理上有进入其中的感觉，因为具有某些共同的能够被识别的特征。</w:t>
      </w:r>
    </w:p>
    <w:p>
      <w:pPr>
        <w:spacing w:before="156" w:after="156" w:line="560" w:lineRule="exact"/>
        <w:ind w:firstLine="480"/>
      </w:pPr>
      <w:r>
        <w:rPr>
          <w:rFonts w:hint="eastAsia"/>
        </w:rPr>
        <w:t>（2）线状地名要素：道路（桥梁、隧道、轨道线）、河流等名称。线型地理实体，如道路、河流等，是构成城市骨架的重要元素。其中，道路无疑是城市中具有最重要意义的核心要素。</w:t>
      </w:r>
    </w:p>
    <w:p>
      <w:pPr>
        <w:spacing w:before="156" w:after="156" w:line="560" w:lineRule="exact"/>
        <w:ind w:firstLine="480"/>
      </w:pPr>
      <w:r>
        <w:rPr>
          <w:rFonts w:hint="eastAsia"/>
        </w:rPr>
        <w:t>（3）点状地名要素：山体、开敞空间、交通场站设施、历史建筑物等名称。从城市意向的角度，地标集中体现为城市的节点和标志性建筑物。在每个意向区域的范围中几乎都能找到一些节点，它们有时甚至可能成为占主导地位的特征。</w:t>
      </w:r>
    </w:p>
    <w:p>
      <w:pPr>
        <w:pStyle w:val="3"/>
        <w:numPr>
          <w:ilvl w:val="1"/>
          <w:numId w:val="0"/>
        </w:numPr>
        <w:tabs>
          <w:tab w:val="clear" w:pos="576"/>
        </w:tabs>
        <w:spacing w:before="156" w:after="156"/>
        <w:ind w:left="576"/>
      </w:pPr>
      <w:bookmarkStart w:id="17" w:name="_Toc177198294"/>
      <w:r>
        <w:rPr>
          <w:rFonts w:hint="eastAsia"/>
        </w:rPr>
        <w:t>3.2 构建地名系统的目的</w:t>
      </w:r>
      <w:bookmarkEnd w:id="17"/>
    </w:p>
    <w:p>
      <w:pPr>
        <w:spacing w:before="156" w:after="156" w:line="560" w:lineRule="exact"/>
        <w:ind w:firstLine="480"/>
      </w:pPr>
      <w:r>
        <w:rPr>
          <w:rFonts w:hint="eastAsia"/>
        </w:rPr>
        <w:t>地名系统的构建在于设计并创造高效、便捷的寻访与指位方式，以期达到提升城市地名的指位效率，加强地名指向性，为市民提供统一、便捷指位方式的目的。构建系列化、层次化、规范化的地名系统是提升地名系统指位效率的基本途径。</w:t>
      </w:r>
    </w:p>
    <w:p>
      <w:pPr>
        <w:spacing w:before="156" w:after="156" w:line="560" w:lineRule="exact"/>
        <w:ind w:firstLine="480"/>
      </w:pPr>
      <w:r>
        <w:rPr>
          <w:rFonts w:hint="eastAsia"/>
        </w:rPr>
        <w:t>（1）系列化：统筹安排各类性状地名体系之间的横向有机联系：即对同一区块内部而言，各类地名要尽量做到体现共性或存在某种内在或外在的联系，加强系列感，在此基础上尽量做到编排有序。</w:t>
      </w:r>
    </w:p>
    <w:p>
      <w:pPr>
        <w:spacing w:before="156" w:after="156" w:line="560" w:lineRule="exact"/>
        <w:ind w:firstLine="480"/>
      </w:pPr>
      <w:r>
        <w:rPr>
          <w:rFonts w:hint="eastAsia"/>
        </w:rPr>
        <w:t>（2）层次化：明晰不同地名类型的通名命名方法，以体现指代实体的类别、等级及异同。各类地名中不同层次的通名构成该类地名的通名体系，从而建立其名称命名和指位的通行规律，体现地名系统的层次化特点。</w:t>
      </w:r>
    </w:p>
    <w:p>
      <w:pPr>
        <w:pStyle w:val="3"/>
        <w:numPr>
          <w:ilvl w:val="1"/>
          <w:numId w:val="0"/>
        </w:numPr>
        <w:tabs>
          <w:tab w:val="clear" w:pos="576"/>
        </w:tabs>
        <w:spacing w:before="156" w:after="156"/>
        <w:ind w:left="576"/>
      </w:pPr>
      <w:bookmarkStart w:id="18" w:name="_Toc177198295"/>
      <w:r>
        <w:rPr>
          <w:rFonts w:hint="eastAsia"/>
        </w:rPr>
        <w:t>3.3 构建地名系统的原则</w:t>
      </w:r>
      <w:bookmarkEnd w:id="18"/>
    </w:p>
    <w:p>
      <w:pPr>
        <w:spacing w:before="156" w:after="156" w:line="560" w:lineRule="exact"/>
        <w:ind w:firstLine="480"/>
      </w:pPr>
      <w:r>
        <w:rPr>
          <w:rFonts w:hint="eastAsia"/>
        </w:rPr>
        <w:t>（1）与城市规划相协调，反映城市功能空间布局；</w:t>
      </w:r>
    </w:p>
    <w:p>
      <w:pPr>
        <w:spacing w:before="156" w:after="156" w:line="560" w:lineRule="exact"/>
        <w:ind w:firstLine="480"/>
      </w:pPr>
      <w:r>
        <w:rPr>
          <w:rFonts w:hint="eastAsia"/>
        </w:rPr>
        <w:t>城市地名系统构建应与城市规划紧密协调，在地名类型的提取上，应与城市规划构成的主导要素相一致，在地名空间布局与名称空间指引上，应切实反映城市功能空间布局与特征。</w:t>
      </w:r>
    </w:p>
    <w:p>
      <w:pPr>
        <w:spacing w:before="156" w:after="156" w:line="560" w:lineRule="exact"/>
        <w:ind w:firstLine="480"/>
      </w:pPr>
      <w:r>
        <w:rPr>
          <w:rFonts w:hint="eastAsia"/>
        </w:rPr>
        <w:t>（2）面状、线状和点状地名有机结合，形成有序性的地名群体；</w:t>
      </w:r>
    </w:p>
    <w:p>
      <w:pPr>
        <w:spacing w:before="156" w:after="156" w:line="560" w:lineRule="exact"/>
        <w:ind w:firstLine="480"/>
      </w:pPr>
      <w:r>
        <w:rPr>
          <w:rFonts w:hint="eastAsia"/>
        </w:rPr>
        <w:t>面是全局，点、线是局部，地名总体规划必须把握好这总体层面的面、线、点的名称集合与相互关系。各名称体系要素必须连贯、协调，在总体上确保所有地名通过统筹安排能够做到共性联系紧密，即对同一区块内部而言，各类地名要尽量做到体现共性或存在某种内在或外在的联系，加强系列感。</w:t>
      </w:r>
    </w:p>
    <w:p>
      <w:pPr>
        <w:spacing w:before="156" w:after="156" w:line="560" w:lineRule="exact"/>
        <w:ind w:firstLine="480"/>
      </w:pPr>
      <w:r>
        <w:rPr>
          <w:rFonts w:hint="eastAsia"/>
        </w:rPr>
        <w:t>（3）与现状城市地名环境和谐一致，体现城市地名发展特点。</w:t>
      </w:r>
    </w:p>
    <w:p>
      <w:pPr>
        <w:spacing w:before="156" w:after="156" w:line="560" w:lineRule="exact"/>
        <w:ind w:firstLine="480"/>
      </w:pPr>
      <w:r>
        <w:rPr>
          <w:rFonts w:hint="eastAsia"/>
        </w:rPr>
        <w:t>城市地名系统中各类名称要素的命名应坚决地保持地名文化的稳定性与延续性，与城市地名环境相协调一致，并充分反映城市特点、性质和功能。</w:t>
      </w:r>
    </w:p>
    <w:p>
      <w:pPr>
        <w:pStyle w:val="3"/>
        <w:numPr>
          <w:ilvl w:val="1"/>
          <w:numId w:val="0"/>
        </w:numPr>
        <w:tabs>
          <w:tab w:val="clear" w:pos="576"/>
        </w:tabs>
        <w:spacing w:before="156" w:after="156"/>
        <w:ind w:left="576"/>
      </w:pPr>
      <w:bookmarkStart w:id="19" w:name="_Toc177198296"/>
      <w:r>
        <w:rPr>
          <w:rFonts w:hint="eastAsia"/>
        </w:rPr>
        <w:t>3.4 构建地名系统的策略</w:t>
      </w:r>
      <w:bookmarkEnd w:id="19"/>
    </w:p>
    <w:p>
      <w:pPr>
        <w:pStyle w:val="5"/>
        <w:spacing w:before="156" w:after="156"/>
        <w:ind w:firstLine="482"/>
        <w:rPr>
          <w:kern w:val="0"/>
          <w:lang w:val="en-GB"/>
        </w:rPr>
      </w:pPr>
      <w:r>
        <w:rPr>
          <w:rFonts w:hint="eastAsia"/>
          <w:kern w:val="0"/>
          <w:lang w:val="en-GB"/>
        </w:rPr>
        <w:t>1、“面”：建立边界清晰的区片名称系列</w:t>
      </w:r>
    </w:p>
    <w:p>
      <w:pPr>
        <w:spacing w:before="156" w:after="156" w:line="560" w:lineRule="exact"/>
        <w:ind w:firstLine="480"/>
      </w:pPr>
      <w:r>
        <w:rPr>
          <w:rFonts w:hint="eastAsia"/>
        </w:rPr>
        <w:t>建立边界清晰、范围合理的街区片名称体系。遵循惠来县“一城两园”城市发展特点，合理确定区块数量和范围，明确各街区的范围界限，使地名共性区更为明晰，地名系统的系列化特点更加突出。区片地名规划的三个核心要素是：规模、边界和名称。</w:t>
      </w:r>
    </w:p>
    <w:p>
      <w:pPr>
        <w:spacing w:before="156" w:after="156" w:line="560" w:lineRule="exact"/>
        <w:ind w:firstLine="480"/>
      </w:pPr>
      <w:r>
        <w:rPr>
          <w:rFonts w:hint="eastAsia"/>
        </w:rPr>
        <w:t>根据《惠来县国土空间规划（</w:t>
      </w:r>
      <w:del w:id="39" w:author="yajiang hu" w:date="2024-09-11T11:18:00Z">
        <w:r>
          <w:rPr>
            <w:rFonts w:hint="eastAsia"/>
          </w:rPr>
          <w:delText>2021-2035</w:delText>
        </w:r>
      </w:del>
      <w:ins w:id="40" w:author="yajiang hu" w:date="2024-09-11T11:18:00Z">
        <w:r>
          <w:rPr>
            <w:rFonts w:hint="eastAsia"/>
          </w:rPr>
          <w:t>2021-2035年</w:t>
        </w:r>
      </w:ins>
      <w:r>
        <w:rPr>
          <w:rFonts w:hint="eastAsia"/>
        </w:rPr>
        <w:t>）》，根据中心城区边界、水系、山体、高速、重要道路等要素，结合15分钟生活圈情况，把中心城区划分为23个详细规划编制单元，惠来县“一城”主要包括15个单元，即：老城北、老城西、古城、老城东、老城南、华湖、高铁站、新城两岭、新城鳌头、新城科技、新城神泉、新城澳角、新城湿地、新城半岛、新城屏障。这个片区划分较为合理，划分要素清晰，与未来规划功能定位相结合，建议惠来县“一城两园”内未来片区地名划分参照这个片区划分。</w:t>
      </w:r>
    </w:p>
    <w:p>
      <w:pPr>
        <w:pStyle w:val="5"/>
        <w:spacing w:before="156" w:after="156"/>
        <w:ind w:firstLine="482"/>
        <w:rPr>
          <w:kern w:val="0"/>
          <w:lang w:val="en-GB"/>
        </w:rPr>
      </w:pPr>
      <w:r>
        <w:rPr>
          <w:rFonts w:hint="eastAsia"/>
          <w:kern w:val="0"/>
          <w:lang w:val="en-GB"/>
        </w:rPr>
        <w:t>2、“线”：建立主次分明、层次清晰的道路名称体系</w:t>
      </w:r>
    </w:p>
    <w:p>
      <w:pPr>
        <w:spacing w:before="156" w:after="156" w:line="560" w:lineRule="exact"/>
        <w:ind w:firstLine="480"/>
      </w:pPr>
      <w:r>
        <w:rPr>
          <w:rFonts w:hint="eastAsia"/>
        </w:rPr>
        <w:t>（1）主次分明，重要道路名称宜记好找：确保重要道路个体名称的独特性，避免使用相似或序列过于繁复的名称序列，并以反映城市宏观面貌和特点为主；次要道路遵循序列性、规律性命名，建立低等级道路集合的指位一致性规律，如数字序列法命名、方位法命名、主题法命名、派生法命名等。</w:t>
      </w:r>
    </w:p>
    <w:p>
      <w:pPr>
        <w:spacing w:before="156" w:after="156" w:line="560" w:lineRule="exact"/>
        <w:ind w:firstLine="480"/>
      </w:pPr>
      <w:r>
        <w:rPr>
          <w:rFonts w:hint="eastAsia"/>
        </w:rPr>
        <w:t>（2）道路通名层次清晰、指代明确：明确细化道路通名的使用规定，确立道路通名的基本层次，并严格按照规定确定不同等级道路名称。</w:t>
      </w:r>
    </w:p>
    <w:p>
      <w:pPr>
        <w:pStyle w:val="5"/>
        <w:spacing w:before="156" w:after="156"/>
        <w:ind w:firstLine="482"/>
        <w:rPr>
          <w:kern w:val="0"/>
          <w:lang w:val="en-GB"/>
        </w:rPr>
      </w:pPr>
      <w:r>
        <w:rPr>
          <w:rFonts w:hint="eastAsia"/>
          <w:kern w:val="0"/>
          <w:lang w:val="en-GB"/>
        </w:rPr>
        <w:t>3、“点”：建立规范的地址构成模式</w:t>
      </w:r>
    </w:p>
    <w:p>
      <w:pPr>
        <w:spacing w:before="156" w:after="156" w:line="560" w:lineRule="exact"/>
        <w:ind w:firstLine="480"/>
      </w:pPr>
      <w:r>
        <w:rPr>
          <w:rFonts w:hint="eastAsia"/>
        </w:rPr>
        <w:t>楼门牌号则是地址要素的终端编号，保证地理实体的地理位置坐标与给定地址的一致性。鉴于惠来县“一城两园”地址以及楼门牌号管理长期以来较为混乱，且现状存在很多未建成区，故本次规划的当务之急在于规范地址的标准构成模式，并确定楼门牌号的合理编排方式，体现编号的规律性、唯一性和适度弹性，为城市管理提供支撑。</w:t>
      </w:r>
    </w:p>
    <w:p>
      <w:pPr>
        <w:pStyle w:val="3"/>
        <w:numPr>
          <w:ilvl w:val="1"/>
          <w:numId w:val="0"/>
        </w:numPr>
        <w:tabs>
          <w:tab w:val="clear" w:pos="576"/>
        </w:tabs>
        <w:spacing w:before="156" w:after="156"/>
        <w:ind w:left="576"/>
      </w:pPr>
      <w:bookmarkStart w:id="20" w:name="_Toc177198297"/>
      <w:r>
        <w:rPr>
          <w:rFonts w:hint="eastAsia"/>
        </w:rPr>
        <w:t>3.5 构建地名系统的要素</w:t>
      </w:r>
      <w:bookmarkEnd w:id="20"/>
    </w:p>
    <w:p>
      <w:pPr>
        <w:spacing w:before="156" w:after="156" w:line="560" w:lineRule="exact"/>
        <w:ind w:firstLine="480"/>
      </w:pPr>
      <w:r>
        <w:rPr>
          <w:rFonts w:hint="eastAsia"/>
        </w:rPr>
        <w:t>构建地名系统需耦合惠来县“一城两园”的各地名要素，梳理地名规划的关系。地名规划中地名系统的构建要素如下：</w:t>
      </w:r>
    </w:p>
    <w:p>
      <w:pPr>
        <w:pStyle w:val="12"/>
        <w:spacing w:before="156" w:after="156"/>
        <w:ind w:firstLine="400"/>
        <w:jc w:val="center"/>
      </w:pPr>
      <w:r>
        <w:rPr>
          <w:rFonts w:hint="eastAsia"/>
        </w:rPr>
        <w:t>表</w:t>
      </w:r>
      <w:r>
        <w:fldChar w:fldCharType="begin"/>
      </w:r>
      <w:r>
        <w:instrText xml:space="preserve"> </w:instrText>
      </w:r>
      <w:r>
        <w:rPr>
          <w:rFonts w:hint="eastAsia"/>
        </w:rPr>
        <w:instrText xml:space="preserve">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图表 \* ARABIC \s 1</w:instrText>
      </w:r>
      <w:r>
        <w:instrText xml:space="preserve"> </w:instrText>
      </w:r>
      <w:r>
        <w:fldChar w:fldCharType="separate"/>
      </w:r>
      <w:r>
        <w:t>1</w:t>
      </w:r>
      <w:r>
        <w:fldChar w:fldCharType="end"/>
      </w:r>
      <w:r>
        <w:rPr>
          <w:rFonts w:hint="eastAsia"/>
        </w:rPr>
        <w:t xml:space="preserve">  地名规划地名系统构建要素指引</w:t>
      </w:r>
    </w:p>
    <w:tbl>
      <w:tblPr>
        <w:tblStyle w:val="24"/>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48" w:type="dxa"/>
          </w:tcPr>
          <w:p>
            <w:pPr>
              <w:pStyle w:val="35"/>
              <w:rPr>
                <w:sz w:val="21"/>
                <w:szCs w:val="21"/>
              </w:rPr>
            </w:pPr>
            <w:r>
              <w:rPr>
                <w:rFonts w:hint="eastAsia"/>
                <w:sz w:val="21"/>
                <w:szCs w:val="21"/>
              </w:rPr>
              <w:t>地名系统要素体系</w:t>
            </w:r>
          </w:p>
        </w:tc>
        <w:tc>
          <w:tcPr>
            <w:tcW w:w="6176" w:type="dxa"/>
          </w:tcPr>
          <w:p>
            <w:pPr>
              <w:pStyle w:val="35"/>
              <w:rPr>
                <w:sz w:val="21"/>
                <w:szCs w:val="21"/>
              </w:rPr>
            </w:pPr>
            <w:r>
              <w:rPr>
                <w:rFonts w:hint="eastAsia"/>
                <w:sz w:val="21"/>
                <w:szCs w:val="21"/>
              </w:rPr>
              <w:t>地名规划对应的地名要素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48" w:type="dxa"/>
            <w:vAlign w:val="center"/>
          </w:tcPr>
          <w:p>
            <w:pPr>
              <w:pStyle w:val="35"/>
              <w:rPr>
                <w:sz w:val="21"/>
                <w:szCs w:val="21"/>
              </w:rPr>
            </w:pPr>
            <w:r>
              <w:rPr>
                <w:rFonts w:hint="eastAsia"/>
                <w:sz w:val="21"/>
                <w:szCs w:val="21"/>
              </w:rPr>
              <w:t>面状地名体系</w:t>
            </w:r>
          </w:p>
        </w:tc>
        <w:tc>
          <w:tcPr>
            <w:tcW w:w="6176" w:type="dxa"/>
          </w:tcPr>
          <w:p>
            <w:pPr>
              <w:pStyle w:val="35"/>
              <w:jc w:val="both"/>
              <w:rPr>
                <w:sz w:val="21"/>
                <w:szCs w:val="21"/>
              </w:rPr>
            </w:pPr>
            <w:r>
              <w:rPr>
                <w:rFonts w:hint="eastAsia"/>
                <w:sz w:val="21"/>
                <w:szCs w:val="21"/>
              </w:rPr>
              <w:t>街区名称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448" w:type="dxa"/>
            <w:vAlign w:val="center"/>
          </w:tcPr>
          <w:p>
            <w:pPr>
              <w:pStyle w:val="35"/>
              <w:rPr>
                <w:sz w:val="21"/>
                <w:szCs w:val="21"/>
              </w:rPr>
            </w:pPr>
            <w:r>
              <w:rPr>
                <w:rFonts w:hint="eastAsia"/>
                <w:sz w:val="21"/>
                <w:szCs w:val="21"/>
              </w:rPr>
              <w:t>线状地名体系</w:t>
            </w:r>
          </w:p>
        </w:tc>
        <w:tc>
          <w:tcPr>
            <w:tcW w:w="6176" w:type="dxa"/>
          </w:tcPr>
          <w:p>
            <w:pPr>
              <w:pStyle w:val="35"/>
              <w:jc w:val="both"/>
              <w:rPr>
                <w:sz w:val="21"/>
                <w:szCs w:val="21"/>
              </w:rPr>
            </w:pPr>
            <w:r>
              <w:rPr>
                <w:rFonts w:hint="eastAsia"/>
                <w:sz w:val="21"/>
                <w:szCs w:val="21"/>
              </w:rPr>
              <w:t>公路、高速路、快速路、主干道；</w:t>
            </w:r>
          </w:p>
          <w:p>
            <w:pPr>
              <w:pStyle w:val="35"/>
              <w:jc w:val="both"/>
              <w:rPr>
                <w:sz w:val="21"/>
                <w:szCs w:val="21"/>
              </w:rPr>
            </w:pPr>
            <w:r>
              <w:rPr>
                <w:rFonts w:hint="eastAsia"/>
                <w:sz w:val="21"/>
                <w:szCs w:val="21"/>
              </w:rPr>
              <w:t>轨道线路名称。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35"/>
              <w:rPr>
                <w:sz w:val="21"/>
                <w:szCs w:val="21"/>
              </w:rPr>
            </w:pPr>
            <w:r>
              <w:rPr>
                <w:rFonts w:hint="eastAsia"/>
                <w:sz w:val="21"/>
                <w:szCs w:val="21"/>
              </w:rPr>
              <w:t>点状地名体系</w:t>
            </w:r>
          </w:p>
        </w:tc>
        <w:tc>
          <w:tcPr>
            <w:tcW w:w="6176" w:type="dxa"/>
          </w:tcPr>
          <w:p>
            <w:pPr>
              <w:pStyle w:val="35"/>
              <w:jc w:val="both"/>
              <w:rPr>
                <w:sz w:val="21"/>
                <w:szCs w:val="21"/>
              </w:rPr>
            </w:pPr>
            <w:r>
              <w:rPr>
                <w:rFonts w:hint="eastAsia"/>
                <w:sz w:val="21"/>
                <w:szCs w:val="21"/>
              </w:rPr>
              <w:t>自然地理实体：重要的自然地理实体名称；</w:t>
            </w:r>
          </w:p>
          <w:p>
            <w:pPr>
              <w:pStyle w:val="35"/>
              <w:jc w:val="both"/>
              <w:rPr>
                <w:sz w:val="21"/>
                <w:szCs w:val="21"/>
              </w:rPr>
            </w:pPr>
            <w:r>
              <w:rPr>
                <w:rFonts w:hint="eastAsia"/>
                <w:sz w:val="21"/>
                <w:szCs w:val="21"/>
              </w:rPr>
              <w:t>象征意义实体：历史建筑、文物保护建筑等名称；</w:t>
            </w:r>
          </w:p>
          <w:p>
            <w:pPr>
              <w:pStyle w:val="35"/>
              <w:jc w:val="both"/>
              <w:rPr>
                <w:sz w:val="21"/>
                <w:szCs w:val="21"/>
              </w:rPr>
            </w:pPr>
            <w:r>
              <w:rPr>
                <w:rFonts w:hint="eastAsia"/>
                <w:sz w:val="21"/>
                <w:szCs w:val="21"/>
              </w:rPr>
              <w:t>其他交通市政设施：港口、铁路客运站、立交桥、隧道等名称；</w:t>
            </w:r>
          </w:p>
          <w:p>
            <w:pPr>
              <w:pStyle w:val="35"/>
              <w:jc w:val="both"/>
              <w:rPr>
                <w:sz w:val="21"/>
                <w:szCs w:val="21"/>
              </w:rPr>
            </w:pPr>
            <w:r>
              <w:rPr>
                <w:rFonts w:hint="eastAsia"/>
                <w:sz w:val="21"/>
                <w:szCs w:val="21"/>
              </w:rPr>
              <w:t>开敞空间：市县级的广场、公园及其他重要的开敞空间名称；</w:t>
            </w:r>
          </w:p>
        </w:tc>
      </w:tr>
    </w:tbl>
    <w:p>
      <w:pPr>
        <w:pStyle w:val="2"/>
        <w:spacing w:before="156" w:after="156"/>
        <w:sectPr>
          <w:pgSz w:w="11906" w:h="16838"/>
          <w:pgMar w:top="1440" w:right="1800" w:bottom="1440" w:left="1800" w:header="851" w:footer="992" w:gutter="0"/>
          <w:cols w:space="720" w:num="1"/>
          <w:docGrid w:type="lines" w:linePitch="312" w:charSpace="0"/>
        </w:sectPr>
      </w:pPr>
    </w:p>
    <w:p>
      <w:pPr>
        <w:pStyle w:val="2"/>
        <w:numPr>
          <w:ilvl w:val="0"/>
          <w:numId w:val="0"/>
        </w:numPr>
        <w:tabs>
          <w:tab w:val="clear" w:pos="432"/>
        </w:tabs>
        <w:spacing w:before="156" w:after="156"/>
        <w:ind w:left="432"/>
        <w:rPr>
          <w:ins w:id="41" w:author="yajiang hu" w:date="2024-09-11T10:53:00Z"/>
          <w:rFonts w:hint="eastAsia" w:ascii="黑体" w:hAnsi="黑体" w:eastAsia="黑体"/>
        </w:rPr>
      </w:pPr>
      <w:bookmarkStart w:id="21" w:name="_Toc177198298"/>
      <w:r>
        <w:rPr>
          <w:rFonts w:hint="eastAsia" w:ascii="黑体" w:hAnsi="黑体" w:eastAsia="黑体"/>
          <w:rPrChange w:id="42" w:author="yajiang hu" w:date="2024-09-11T10:47:00Z">
            <w:rPr>
              <w:rFonts w:hint="eastAsia"/>
            </w:rPr>
          </w:rPrChange>
        </w:rPr>
        <w:t>第四章</w:t>
      </w:r>
      <w:ins w:id="43" w:author="yajiang hu" w:date="2024-09-11T10:47:00Z">
        <w:r>
          <w:rPr>
            <w:rFonts w:hint="eastAsia" w:ascii="黑体" w:hAnsi="黑体" w:eastAsia="黑体"/>
          </w:rPr>
          <w:t xml:space="preserve"> </w:t>
        </w:r>
      </w:ins>
      <w:ins w:id="44" w:author="yajiang hu" w:date="2024-09-11T10:52:00Z">
        <w:r>
          <w:rPr>
            <w:rFonts w:hint="eastAsia" w:ascii="黑体" w:hAnsi="黑体" w:eastAsia="黑体"/>
          </w:rPr>
          <w:t xml:space="preserve"> </w:t>
        </w:r>
      </w:ins>
      <w:ins w:id="45" w:author="yajiang hu" w:date="2024-09-11T10:47:00Z">
        <w:r>
          <w:rPr>
            <w:rFonts w:hint="eastAsia" w:ascii="黑体" w:hAnsi="黑体" w:eastAsia="黑体"/>
          </w:rPr>
          <w:t xml:space="preserve"> </w:t>
        </w:r>
      </w:ins>
      <w:r>
        <w:rPr>
          <w:rFonts w:hint="eastAsia" w:ascii="黑体" w:hAnsi="黑体" w:eastAsia="黑体"/>
          <w:rPrChange w:id="46" w:author="yajiang hu" w:date="2024-09-11T10:47:00Z">
            <w:rPr>
              <w:rFonts w:hint="eastAsia"/>
            </w:rPr>
          </w:rPrChange>
        </w:rPr>
        <w:t>地名空间布局指引</w:t>
      </w:r>
      <w:bookmarkEnd w:id="21"/>
    </w:p>
    <w:p>
      <w:pPr>
        <w:spacing w:before="156" w:after="156"/>
        <w:ind w:firstLine="480"/>
        <w:pPrChange w:id="47" w:author="yajiang hu" w:date="2024-09-11T10:53:00Z">
          <w:pPr>
            <w:pStyle w:val="2"/>
            <w:spacing w:before="156" w:after="156"/>
          </w:pPr>
        </w:pPrChange>
      </w:pPr>
    </w:p>
    <w:p>
      <w:pPr>
        <w:pStyle w:val="3"/>
        <w:numPr>
          <w:ilvl w:val="1"/>
          <w:numId w:val="0"/>
        </w:numPr>
        <w:tabs>
          <w:tab w:val="clear" w:pos="576"/>
        </w:tabs>
        <w:spacing w:before="156" w:after="156"/>
        <w:ind w:left="576"/>
      </w:pPr>
      <w:bookmarkStart w:id="22" w:name="_Toc177198299"/>
      <w:r>
        <w:rPr>
          <w:rFonts w:hint="eastAsia"/>
        </w:rPr>
        <w:t>4.1 关于地名空间布局</w:t>
      </w:r>
      <w:bookmarkEnd w:id="22"/>
    </w:p>
    <w:p>
      <w:pPr>
        <w:spacing w:before="156" w:after="156" w:line="560" w:lineRule="exact"/>
        <w:ind w:firstLine="480"/>
      </w:pPr>
      <w:r>
        <w:rPr>
          <w:rFonts w:hint="eastAsia"/>
        </w:rPr>
        <w:t>地名空间布局指引，是指为对构成地名系统的各要素命名进行实用有效的指引，以行政区为单元，分别提出地名布局引导的要点和要求；根据命名影响因素的不同，每个行政区又划分为若干区块，对每个区块对地名命名产生影响的因素进行提炼归纳，提出每个区块具体的命名指引。</w:t>
      </w:r>
    </w:p>
    <w:p>
      <w:pPr>
        <w:pStyle w:val="3"/>
        <w:numPr>
          <w:ilvl w:val="1"/>
          <w:numId w:val="0"/>
        </w:numPr>
        <w:tabs>
          <w:tab w:val="clear" w:pos="576"/>
        </w:tabs>
        <w:spacing w:before="156" w:after="156"/>
        <w:ind w:left="576"/>
      </w:pPr>
      <w:bookmarkStart w:id="23" w:name="_Toc177198300"/>
      <w:r>
        <w:rPr>
          <w:rFonts w:hint="eastAsia"/>
        </w:rPr>
        <w:t>4.2 地名空间布局的基本原则</w:t>
      </w:r>
      <w:bookmarkEnd w:id="23"/>
    </w:p>
    <w:p>
      <w:pPr>
        <w:spacing w:before="156" w:after="156" w:line="560" w:lineRule="exact"/>
        <w:ind w:firstLine="480"/>
      </w:pPr>
      <w:r>
        <w:rPr>
          <w:rFonts w:hint="eastAsia"/>
        </w:rPr>
        <w:t>本次地名空间布局指引遵循以下原则：</w:t>
      </w:r>
    </w:p>
    <w:p>
      <w:pPr>
        <w:spacing w:before="156" w:after="156" w:line="560" w:lineRule="exact"/>
        <w:ind w:firstLine="480"/>
      </w:pPr>
      <w:r>
        <w:rPr>
          <w:rFonts w:hint="eastAsia"/>
        </w:rPr>
        <w:t>（1）延续地方文化、历史和社会使用习惯。地名空间分布具有其历史文化延续性，对地名的空间布局指引也必须尊重社会使用习惯，确保在地名空间布局指引下产生的地名与现状地名体系充分融合。</w:t>
      </w:r>
    </w:p>
    <w:p>
      <w:pPr>
        <w:spacing w:before="156" w:after="156" w:line="560" w:lineRule="exact"/>
        <w:ind w:firstLine="480"/>
      </w:pPr>
      <w:r>
        <w:rPr>
          <w:rFonts w:hint="eastAsia"/>
        </w:rPr>
        <w:t>（2）与城市功能、区域性人文地理环境相协调。针对惠来县“一城两园”，结合地理环境、城市功能分区、传统历史文化等特征，划分了下一层次的区块，并对各区块内不同类型地名的采词、老地名的派生利用等提出指引。</w:t>
      </w:r>
    </w:p>
    <w:p>
      <w:pPr>
        <w:spacing w:before="156" w:after="156" w:line="560" w:lineRule="exact"/>
        <w:ind w:firstLine="480"/>
      </w:pPr>
      <w:r>
        <w:rPr>
          <w:rFonts w:hint="eastAsia"/>
        </w:rPr>
        <w:t>（3）区块布局保持相对的稳定性。</w:t>
      </w:r>
    </w:p>
    <w:p>
      <w:pPr>
        <w:pStyle w:val="3"/>
        <w:numPr>
          <w:ilvl w:val="1"/>
          <w:numId w:val="0"/>
        </w:numPr>
        <w:tabs>
          <w:tab w:val="clear" w:pos="576"/>
        </w:tabs>
        <w:spacing w:before="156" w:after="156"/>
        <w:ind w:left="576"/>
      </w:pPr>
      <w:bookmarkStart w:id="24" w:name="_Toc177198301"/>
      <w:r>
        <w:rPr>
          <w:rFonts w:hint="eastAsia"/>
        </w:rPr>
        <w:t>4.3 惠来县“一城”地名空间布局规划指引</w:t>
      </w:r>
      <w:bookmarkEnd w:id="24"/>
    </w:p>
    <w:p>
      <w:pPr>
        <w:spacing w:before="156" w:after="156" w:line="560" w:lineRule="exact"/>
        <w:ind w:firstLine="480"/>
      </w:pPr>
      <w:r>
        <w:rPr>
          <w:rFonts w:hint="eastAsia"/>
        </w:rPr>
        <w:t>惠来县“一城”是由惠来老城、粤东新城组成，共同构成的粤东地区新城市中心。惠来老城和粤东新城主要涉及惠城镇、华湖镇、东陇镇和神泉镇等部分地域构成。</w:t>
      </w:r>
    </w:p>
    <w:p>
      <w:pPr>
        <w:spacing w:before="156" w:after="156" w:line="560" w:lineRule="exact"/>
        <w:ind w:firstLine="480"/>
      </w:pPr>
      <w:r>
        <w:rPr>
          <w:rFonts w:hint="eastAsia"/>
        </w:rPr>
        <w:t>惠城镇大部分地域位于“一城”范围内。该镇自置县以来，一直是惠来县城，故称“惠城”。又因地处葵岭之南，雅称“葵阳”。该镇历史悠久，明嘉靖三年（1524年）即置“惠来县”。是惠来县人民政府所在地，居惠来县中部。全镇辖14个社区居委会，辖19个行政村。辖区内主要以服装制造业产业为主，粮食种植主要以水果种植为主。民间舞蹈九鳄舞于2007年被列入广东省非物质文化遗产项目。</w:t>
      </w:r>
    </w:p>
    <w:p>
      <w:pPr>
        <w:spacing w:before="156" w:after="156" w:line="560" w:lineRule="exact"/>
        <w:ind w:firstLine="480"/>
      </w:pPr>
      <w:r>
        <w:rPr>
          <w:rFonts w:hint="eastAsia"/>
        </w:rPr>
        <w:t>华湖镇西南部及镇域内主要建成区位于“一城”范围内。该镇地处惠来县中部，镇政府驻新地村，距县城4.4公里，原驻地寨内村有龙潭湖，俗称下湖，雅称华湖。与汕头市潮南区交界。华湖镇共下辖1个社区、17个行政村。辖区内主要以农业生产为主，为惠来县主要产粮区之一。民间文化团体主要有堡内村华堡小梨园抛锣队，创立于明末清初，“抛锣”2011年列入广东省非物质文化遗产项目。</w:t>
      </w:r>
    </w:p>
    <w:p>
      <w:pPr>
        <w:spacing w:before="156" w:after="156" w:line="560" w:lineRule="exact"/>
        <w:ind w:firstLine="480"/>
      </w:pPr>
      <w:r>
        <w:rPr>
          <w:rFonts w:hint="eastAsia"/>
        </w:rPr>
        <w:t>东陇镇东南部大部分位于“一城”范围内。因镇人民政府驻东陇村而得名。东陇镇共下辖1个社区、12个行政村。镇域内以种植业为主，主要种植水稻，素有“惠来县粮食主产区”之称。该镇富有特色的文艺活动为寄陇村民间传统舞蹈“高跷虎狮”，已有300年传承历史，2009年列入广东省非物质文化遗产项目。</w:t>
      </w:r>
    </w:p>
    <w:p>
      <w:pPr>
        <w:spacing w:before="156" w:after="156" w:line="560" w:lineRule="exact"/>
        <w:ind w:firstLine="480"/>
      </w:pPr>
      <w:r>
        <w:rPr>
          <w:rFonts w:hint="eastAsia"/>
        </w:rPr>
        <w:t>神泉镇全部位于“一城”范围内。明洪武时，因海边有一淡水泉井，改称“神泉”。神泉镇共下辖神渔村、神农村、南华社区、北门社区。神泉港位于镇域内，是粤东地区的主要商港和渔港，是揭阳市对外交往的主要通商口岸，被列为国家一级渔港建设规划，并于2010年被国务院批准对外开放。历史遗迹有澳角炮台、华家妈祖庙和海角甘泉。</w:t>
      </w:r>
    </w:p>
    <w:p>
      <w:pPr>
        <w:spacing w:before="156" w:after="156" w:line="560" w:lineRule="exact"/>
        <w:ind w:firstLine="480"/>
      </w:pPr>
      <w:r>
        <w:rPr>
          <w:rFonts w:hint="eastAsia"/>
        </w:rPr>
        <w:t>根据《</w:t>
      </w:r>
      <w:r>
        <w:t>揭阳滨海新区“一城两园”总体规划</w:t>
      </w:r>
      <w:r>
        <w:rPr>
          <w:rFonts w:hint="eastAsia"/>
        </w:rPr>
        <w:t>》，惠来县“一城”包括老城更新组团、总部商务组团、华湖商贸物流组团、高铁新城组团、科教新城组团、神泉渔港特色小镇组团和神泉湾滨海旅游组团7个组团，未来将共同构成的粤东城市群新城市中心，为把揭阳建设成为沿海经济带新增长极提供重要支撑。</w:t>
      </w:r>
    </w:p>
    <w:p>
      <w:pPr>
        <w:pStyle w:val="4"/>
        <w:numPr>
          <w:ilvl w:val="2"/>
          <w:numId w:val="0"/>
        </w:numPr>
        <w:tabs>
          <w:tab w:val="clear" w:pos="720"/>
        </w:tabs>
        <w:spacing w:before="156" w:after="156"/>
        <w:ind w:left="720"/>
      </w:pPr>
      <w:r>
        <w:rPr>
          <w:rFonts w:hint="eastAsia"/>
        </w:rPr>
        <w:t>4.3.1 老城更新组团规划功能定位</w:t>
      </w:r>
    </w:p>
    <w:p>
      <w:pPr>
        <w:spacing w:before="156" w:after="156" w:line="560" w:lineRule="exact"/>
        <w:ind w:firstLine="480"/>
      </w:pPr>
      <w:r>
        <w:rPr>
          <w:rFonts w:hint="eastAsia"/>
        </w:rPr>
        <w:t>规划范围东至雷岭河，南至南环一路，西至西外环路，北至北外环路，面积 16.74 平方公里，城乡用地规模 12.76平方公里。老城更新组团以完善功能、提升品质为发展目标，重点发展政务服务，提升商业商务，完善文教体卫等基础性服务职能，打造老城公共生活服务中心，注入老城区新活力。</w:t>
      </w:r>
    </w:p>
    <w:p>
      <w:pPr>
        <w:pStyle w:val="4"/>
        <w:numPr>
          <w:ilvl w:val="2"/>
          <w:numId w:val="0"/>
        </w:numPr>
        <w:tabs>
          <w:tab w:val="clear" w:pos="720"/>
        </w:tabs>
        <w:spacing w:before="156" w:after="156"/>
        <w:ind w:left="720"/>
      </w:pPr>
      <w:r>
        <w:rPr>
          <w:rFonts w:hint="eastAsia"/>
        </w:rPr>
        <w:t>4.3.2 总部商务组团规划功能定位</w:t>
      </w:r>
    </w:p>
    <w:p>
      <w:pPr>
        <w:spacing w:before="156" w:after="156" w:line="560" w:lineRule="exact"/>
        <w:ind w:firstLine="480"/>
      </w:pPr>
      <w:r>
        <w:rPr>
          <w:rFonts w:hint="eastAsia"/>
        </w:rPr>
        <w:t>规划范围东至雷岭河，南至南环二路，西至西外环路，北至南环一路，面积5.28平方公里，城乡用地规模5.04平方公里。总部商务组团依托区域交通区位优势，承接老城人口疏解，大力培育总部办公、商务金融、商业服务、文体休闲等高端服务功能，促进新老城联动发展。重点对南环二路沿线进行土地整理、功能升级、形象塑造，打造现代总部商务经济走廊。</w:t>
      </w:r>
    </w:p>
    <w:p>
      <w:pPr>
        <w:pStyle w:val="4"/>
        <w:numPr>
          <w:ilvl w:val="2"/>
          <w:numId w:val="0"/>
        </w:numPr>
        <w:tabs>
          <w:tab w:val="clear" w:pos="720"/>
        </w:tabs>
        <w:spacing w:before="156" w:after="156"/>
        <w:ind w:left="720"/>
      </w:pPr>
      <w:r>
        <w:rPr>
          <w:rFonts w:hint="eastAsia"/>
        </w:rPr>
        <w:t>4.3.3 华湖商贸物流组团规划功能定位</w:t>
      </w:r>
    </w:p>
    <w:p>
      <w:pPr>
        <w:spacing w:before="156" w:after="156" w:line="560" w:lineRule="exact"/>
        <w:ind w:firstLine="480"/>
      </w:pPr>
      <w:r>
        <w:rPr>
          <w:rFonts w:hint="eastAsia"/>
        </w:rPr>
        <w:t>规划范围东至揭惠高速，南至华湖南路，西至雷岭河，北至华湖北路，面积5.58平方公里，城乡用地规模3.34平方公里。依托揭惠高速出入口、南环二路、省道S235的交通优势，发展“道口经济”，提升门户形象。通过老城镇更新改造，完善功能配套，推进集约建设，打造紧凑型、生态型现代城镇典范。</w:t>
      </w:r>
    </w:p>
    <w:p>
      <w:pPr>
        <w:pStyle w:val="4"/>
        <w:numPr>
          <w:ilvl w:val="2"/>
          <w:numId w:val="0"/>
        </w:numPr>
        <w:tabs>
          <w:tab w:val="clear" w:pos="720"/>
        </w:tabs>
        <w:spacing w:before="156" w:after="156"/>
        <w:ind w:left="720"/>
      </w:pPr>
      <w:r>
        <w:rPr>
          <w:rFonts w:hint="eastAsia"/>
        </w:rPr>
        <w:t>4.3.4 高铁新城组团规划功能定位</w:t>
      </w:r>
    </w:p>
    <w:p>
      <w:pPr>
        <w:spacing w:before="156" w:after="156" w:line="560" w:lineRule="exact"/>
        <w:ind w:firstLine="480"/>
      </w:pPr>
      <w:r>
        <w:rPr>
          <w:rFonts w:hint="eastAsia"/>
        </w:rPr>
        <w:t>规划范围东至雷岭河，南至南海大道，西至庆平路，北至南环二路，面积 9.26平方公里，城乡用地规模8.15平方公里。高铁新城组团依托汕汕高铁惠来站综合交通布局，进行周边地区综合开发，面向区域、城市和产业需求，大力培育交通集散、总部商务、商贸金融、会议会展、创新研发、配套居住等复合功能，打造高铁商贸金融产业集聚区。</w:t>
      </w:r>
    </w:p>
    <w:p>
      <w:pPr>
        <w:pStyle w:val="4"/>
        <w:numPr>
          <w:ilvl w:val="2"/>
          <w:numId w:val="0"/>
        </w:numPr>
        <w:tabs>
          <w:tab w:val="clear" w:pos="720"/>
        </w:tabs>
        <w:spacing w:before="156" w:after="156"/>
        <w:ind w:left="720"/>
      </w:pPr>
      <w:r>
        <w:rPr>
          <w:rFonts w:hint="eastAsia"/>
        </w:rPr>
        <w:t>4.3.5 科教新城组团规划功能定位</w:t>
      </w:r>
    </w:p>
    <w:p>
      <w:pPr>
        <w:spacing w:before="156" w:after="156" w:line="560" w:lineRule="exact"/>
        <w:ind w:firstLine="480"/>
      </w:pPr>
      <w:r>
        <w:rPr>
          <w:rFonts w:hint="eastAsia"/>
        </w:rPr>
        <w:t>规划范围东至科教东路，南至滨海旅游公路，西至科教西路，北至科教北路，面积4.07平方公里，城乡用地规模3.68平方公里。依托滨海新区产业发展优势，以山海资源为特色，推动本科院校、科研院所及相关配套设施建设，实现“产学研用”协同创新，打造科教创新集聚区。</w:t>
      </w:r>
    </w:p>
    <w:p>
      <w:pPr>
        <w:pStyle w:val="4"/>
        <w:numPr>
          <w:ilvl w:val="2"/>
          <w:numId w:val="0"/>
        </w:numPr>
        <w:tabs>
          <w:tab w:val="clear" w:pos="720"/>
        </w:tabs>
        <w:spacing w:before="156" w:after="156"/>
        <w:ind w:left="720"/>
      </w:pPr>
      <w:r>
        <w:rPr>
          <w:rFonts w:hint="eastAsia"/>
        </w:rPr>
        <w:t>4.3.6 神泉渔港特色小镇组团规划功能定位</w:t>
      </w:r>
    </w:p>
    <w:p>
      <w:pPr>
        <w:spacing w:before="156" w:after="156" w:line="560" w:lineRule="exact"/>
        <w:ind w:firstLine="480"/>
      </w:pPr>
      <w:r>
        <w:rPr>
          <w:rFonts w:hint="eastAsia"/>
        </w:rPr>
        <w:t>规划范围东至慈云路，北至神泉现状码头内沟，西南临海，东北至滨海旅游公路，面积6.72平方公里，城乡用地规模2.8平方公里。神泉渔港特色小镇组团严控村庄建设无序蔓延，依托神泉国家一级渔港的优势，结合高铁设站和滨海旅游公路建设，深挖文化旅游资源，发展面向区域的休闲旅游现代服务业，建设渔港特色小镇。</w:t>
      </w:r>
    </w:p>
    <w:p>
      <w:pPr>
        <w:pStyle w:val="4"/>
        <w:numPr>
          <w:ilvl w:val="2"/>
          <w:numId w:val="0"/>
        </w:numPr>
        <w:tabs>
          <w:tab w:val="clear" w:pos="720"/>
        </w:tabs>
        <w:spacing w:before="156" w:after="156"/>
        <w:ind w:left="720"/>
      </w:pPr>
      <w:r>
        <w:rPr>
          <w:rFonts w:hint="eastAsia"/>
        </w:rPr>
        <w:t>4.3.7 神泉湾滨海旅游组团规划功能定位</w:t>
      </w:r>
    </w:p>
    <w:p>
      <w:pPr>
        <w:spacing w:before="156" w:after="156" w:line="560" w:lineRule="exact"/>
        <w:ind w:firstLine="480"/>
      </w:pPr>
      <w:r>
        <w:rPr>
          <w:rFonts w:hint="eastAsia"/>
        </w:rPr>
        <w:t>规划范围东至揭神公路，西至西外环路，北至滨海旅游公路，南临南海，面积7平方公里，城乡用地规模1.8平方公里。利用优质的滨海河口资源和海滩条件，对接区域和城市需求，规划形成神泉北旅游综合服务片区、北部区域性生态湿地公园、滨海高端旅游区。以水上交通为近期内部组织方式，培育滨海休闲度假、主题乐园、滨海居住等多样化功能，打造区域最佳休闲旅游目的地。</w:t>
      </w:r>
    </w:p>
    <w:p>
      <w:pPr>
        <w:pStyle w:val="4"/>
        <w:numPr>
          <w:ilvl w:val="2"/>
          <w:numId w:val="0"/>
        </w:numPr>
        <w:tabs>
          <w:tab w:val="clear" w:pos="720"/>
        </w:tabs>
        <w:spacing w:before="156" w:after="156"/>
        <w:ind w:left="720"/>
      </w:pPr>
      <w:r>
        <w:rPr>
          <w:rFonts w:hint="eastAsia"/>
        </w:rPr>
        <w:t>4.3.8 老城更新组团地名布局指引</w:t>
      </w:r>
    </w:p>
    <w:p>
      <w:pPr>
        <w:spacing w:before="156" w:after="156" w:line="560" w:lineRule="exact"/>
        <w:ind w:firstLine="480"/>
      </w:pPr>
      <w:r>
        <w:rPr>
          <w:rFonts w:hint="eastAsia"/>
        </w:rPr>
        <w:t>老城更新组团，惠来古城一片是记载惠来县历史的重要地方，现状建成度较高，地名采词需结合周边地名的规律，反映“老惠来”的特色。该组团应维持并进一步清晰、强化老地名区片格局，尽量保留老地名、挖掘具有特色的老地名并派生利用，侧重体现历史文化特征。尤其是在惠来老城新增道路、新增建筑物等应坚持这一原则。该地区的老地名包括：惠城、葵阳、葵和等。</w:t>
      </w:r>
    </w:p>
    <w:p>
      <w:pPr>
        <w:spacing w:before="156" w:after="156" w:line="560" w:lineRule="exact"/>
        <w:ind w:firstLine="480"/>
      </w:pPr>
      <w:r>
        <w:rPr>
          <w:rFonts w:hint="eastAsia"/>
        </w:rPr>
        <w:t>榕石永福禅寺、惠来东陇方氏家庙、詹氏公祠、永福东栅古寺等纪念地遗址坐落在该片区，应充分利用历史人文资源，传承传统文化，通过发掘其历史内涵衍生地名，营造历史文化氛围。</w:t>
      </w:r>
    </w:p>
    <w:p>
      <w:pPr>
        <w:pStyle w:val="4"/>
        <w:numPr>
          <w:ilvl w:val="2"/>
          <w:numId w:val="0"/>
        </w:numPr>
        <w:tabs>
          <w:tab w:val="clear" w:pos="720"/>
        </w:tabs>
        <w:spacing w:before="156" w:after="156"/>
        <w:ind w:left="720"/>
      </w:pPr>
      <w:r>
        <w:rPr>
          <w:rFonts w:hint="eastAsia"/>
        </w:rPr>
        <w:t>4.3.9 总部商务组团地名布局指引</w:t>
      </w:r>
    </w:p>
    <w:p>
      <w:pPr>
        <w:spacing w:before="156" w:after="156" w:line="560" w:lineRule="exact"/>
        <w:ind w:firstLine="480"/>
      </w:pPr>
      <w:r>
        <w:rPr>
          <w:rFonts w:hint="eastAsia"/>
        </w:rPr>
        <w:t>总部商务组团，地名采词应突出体现高端服务的功能特征。该片区现状建成度较高，未来将承接老城人口和城市功能疏解，发展高端服务功能。地名采词应延续惠来县历史特色、传统文化的词语，保留城市记忆，突出城市服务功能。新生地名或地名调整应尽量沿用当地老地名，或者由老地名</w:t>
      </w:r>
      <w:del w:id="48" w:author="yajiang hu" w:date="2024-09-11T11:23:00Z">
        <w:r>
          <w:rPr>
            <w:rFonts w:hint="eastAsia"/>
          </w:rPr>
          <w:delText>延申</w:delText>
        </w:r>
      </w:del>
      <w:ins w:id="49" w:author="yajiang hu" w:date="2024-09-11T11:24:00Z">
        <w:r>
          <w:rPr>
            <w:rFonts w:hint="eastAsia"/>
          </w:rPr>
          <w:t>延伸</w:t>
        </w:r>
      </w:ins>
      <w:ins w:id="50" w:author="yajiang hu" w:date="2024-09-11T11:23:00Z">
        <w:del w:id="51" w:author="csn～" w:date="2024-09-11T16:10:00Z">
          <w:r>
            <w:rPr>
              <w:rFonts w:hint="eastAsia"/>
            </w:rPr>
            <w:delText>延伸</w:delText>
          </w:r>
        </w:del>
      </w:ins>
      <w:r>
        <w:rPr>
          <w:rFonts w:hint="eastAsia"/>
        </w:rPr>
        <w:t>，保持原有地名特色。</w:t>
      </w:r>
    </w:p>
    <w:p>
      <w:pPr>
        <w:spacing w:before="156" w:after="156" w:line="560" w:lineRule="exact"/>
        <w:ind w:firstLine="480"/>
      </w:pPr>
      <w:r>
        <w:rPr>
          <w:rFonts w:hint="eastAsia"/>
        </w:rPr>
        <w:t>南环一路两侧建设较为成熟，地区命名相对完善，已形成一定的城市记忆，应尽量延续其原有的地名特色。</w:t>
      </w:r>
    </w:p>
    <w:p>
      <w:pPr>
        <w:spacing w:before="156" w:after="156" w:line="560" w:lineRule="exact"/>
        <w:ind w:firstLine="480"/>
      </w:pPr>
      <w:r>
        <w:rPr>
          <w:rFonts w:hint="eastAsia"/>
        </w:rPr>
        <w:t>南环二路两侧建设成熟度相对较低，主要集中一些现状保留的居民点，新建片区较少。主要是东福村和华陇村等，周边建设应尽量沿用当地老地名，针对老地名进行延伸，延续城市记忆，并结合片区定位，突出片区功能定位。</w:t>
      </w:r>
    </w:p>
    <w:p>
      <w:pPr>
        <w:pStyle w:val="4"/>
        <w:numPr>
          <w:ilvl w:val="2"/>
          <w:numId w:val="0"/>
        </w:numPr>
        <w:tabs>
          <w:tab w:val="clear" w:pos="720"/>
        </w:tabs>
        <w:spacing w:before="156" w:after="156"/>
        <w:ind w:left="720"/>
      </w:pPr>
      <w:r>
        <w:rPr>
          <w:rFonts w:hint="eastAsia"/>
        </w:rPr>
        <w:t>4.3.10华湖商贸物流组团地名布局指引</w:t>
      </w:r>
    </w:p>
    <w:p>
      <w:pPr>
        <w:spacing w:before="156" w:after="156" w:line="560" w:lineRule="exact"/>
        <w:ind w:firstLine="480"/>
      </w:pPr>
      <w:r>
        <w:rPr>
          <w:rFonts w:hint="eastAsia"/>
        </w:rPr>
        <w:t>华湖商贸物流组团，地名采词应突出门户形象特征，采取的庄重、文雅的词语特色，突出惠来县城市文化特色，突出“一城两园”片区的城市形象。</w:t>
      </w:r>
    </w:p>
    <w:p>
      <w:pPr>
        <w:spacing w:before="156" w:after="156" w:line="560" w:lineRule="exact"/>
        <w:ind w:firstLine="480"/>
      </w:pPr>
      <w:r>
        <w:rPr>
          <w:rFonts w:hint="eastAsia"/>
        </w:rPr>
        <w:t>该片区现状及未来建设主要沿“葵和大道”建设，沿线两侧建设涉及的地名未来应作为重点研究对象。现状沿“葵和大道”两侧主要为现状居民点，主要涉及官路村、丁田村、新地村、茶铺村、堡内村等。未来新建片区应尽量保留现状居民点名称，新建区地名可由老地名</w:t>
      </w:r>
      <w:del w:id="52" w:author="yajiang hu" w:date="2024-09-11T11:24:00Z">
        <w:r>
          <w:rPr>
            <w:rFonts w:hint="eastAsia"/>
          </w:rPr>
          <w:delText>延申</w:delText>
        </w:r>
      </w:del>
      <w:ins w:id="53" w:author="yajiang hu" w:date="2024-09-11T11:24:00Z">
        <w:r>
          <w:rPr>
            <w:rFonts w:hint="eastAsia"/>
          </w:rPr>
          <w:t>延伸</w:t>
        </w:r>
      </w:ins>
      <w:r>
        <w:rPr>
          <w:rFonts w:hint="eastAsia"/>
        </w:rPr>
        <w:t>拓展而来，以突出城市门户形象为重点，地名用词强化展示城市特色的词语，地名采词保持序列性，突出城市发展特色。</w:t>
      </w:r>
    </w:p>
    <w:p>
      <w:pPr>
        <w:spacing w:before="156" w:after="156" w:line="560" w:lineRule="exact"/>
        <w:ind w:firstLine="480"/>
      </w:pPr>
      <w:r>
        <w:rPr>
          <w:rFonts w:hint="eastAsia"/>
        </w:rPr>
        <w:t>考虑雷岭河、南山岭等自然地理实体采词因素，周边地名取名可结合周围环境进行命名。</w:t>
      </w:r>
    </w:p>
    <w:p>
      <w:pPr>
        <w:pStyle w:val="4"/>
        <w:numPr>
          <w:ilvl w:val="2"/>
          <w:numId w:val="0"/>
        </w:numPr>
        <w:tabs>
          <w:tab w:val="clear" w:pos="720"/>
        </w:tabs>
        <w:spacing w:before="156" w:after="156"/>
        <w:ind w:left="720" w:hanging="720"/>
      </w:pPr>
      <w:r>
        <w:rPr>
          <w:rFonts w:hint="eastAsia"/>
        </w:rPr>
        <w:t>4.3.11 高铁新城组团地名布局指引</w:t>
      </w:r>
    </w:p>
    <w:p>
      <w:pPr>
        <w:spacing w:before="156" w:after="156" w:line="560" w:lineRule="exact"/>
        <w:ind w:firstLine="480"/>
      </w:pPr>
      <w:r>
        <w:rPr>
          <w:rFonts w:hint="eastAsia"/>
        </w:rPr>
        <w:t>高铁新城组团，地名采词应突出体现新城市中心特征。该片区应尽量采用体现惠来县地方特色和新功能定位的词语，采取优雅、时尚的语词特色。未来将是高铁商贸金融产业集聚区功能，其功能在未来的发展建设中必须得到强化和保证，其名称也应充分体现其城市地位和功能特征。</w:t>
      </w:r>
    </w:p>
    <w:p>
      <w:pPr>
        <w:spacing w:before="156" w:after="156" w:line="560" w:lineRule="exact"/>
        <w:ind w:firstLine="480"/>
      </w:pPr>
      <w:r>
        <w:rPr>
          <w:rFonts w:hint="eastAsia"/>
        </w:rPr>
        <w:t>该片区规划现状居民点涉及一些老村和老地名，如，赤洲、东陇、华房等，应尽量保留老地名，挖掘具有特色的老地名并派生利用。比如，东陇村是南宋年间，吴、方两姓从福建莆田迁此定居，村建在一高坡地之东，故名“东陇”。赤洲村是南宋期间，刘氏从福建来此创村定居，后又有吴等他姓迁入，形成多姓聚居。村地古为海边赤色沙洲，几经沧海桑田，与陆地相连，故取名“赤洲”。曾易名“乐洲”。华房村是房氏从广东大埔县迁此定居，因地处洼地，以姓名村，取名下房，雅称“华房”。该片区未来以新建为主，新建片区取名原则应结合这些老地名的历史特征，进行延伸和挖掘，突出历史特色，加强城市记忆。</w:t>
      </w:r>
    </w:p>
    <w:p>
      <w:pPr>
        <w:spacing w:before="156" w:after="156" w:line="560" w:lineRule="exact"/>
        <w:ind w:firstLine="480"/>
      </w:pPr>
      <w:r>
        <w:rPr>
          <w:rFonts w:hint="eastAsia"/>
        </w:rPr>
        <w:t>考虑雷岭河、凤径水渠等自然地理实体采词因素，周边地名命名可结合周围环境进行命名。</w:t>
      </w:r>
    </w:p>
    <w:p>
      <w:pPr>
        <w:pStyle w:val="4"/>
        <w:numPr>
          <w:ilvl w:val="2"/>
          <w:numId w:val="0"/>
        </w:numPr>
        <w:tabs>
          <w:tab w:val="clear" w:pos="720"/>
        </w:tabs>
        <w:spacing w:before="156" w:after="156"/>
        <w:ind w:left="720" w:hanging="720"/>
      </w:pPr>
      <w:r>
        <w:rPr>
          <w:rFonts w:hint="eastAsia"/>
        </w:rPr>
        <w:t>4.3.12 科教新城组团地名布局指引</w:t>
      </w:r>
    </w:p>
    <w:p>
      <w:pPr>
        <w:spacing w:before="156" w:after="156" w:line="560" w:lineRule="exact"/>
        <w:ind w:firstLine="480"/>
      </w:pPr>
      <w:r>
        <w:rPr>
          <w:rFonts w:hint="eastAsia"/>
        </w:rPr>
        <w:t>科教新城组团，地名采词应突出教育象征意义，结合高新科技教育科研的功能，进行延伸。高新技术产业园区、大学城所在地的地名采词应结合高新科技及教育科研的功能，塑造高品质的地名环境。</w:t>
      </w:r>
    </w:p>
    <w:p>
      <w:pPr>
        <w:spacing w:before="156" w:after="156" w:line="560" w:lineRule="exact"/>
        <w:ind w:firstLine="480"/>
      </w:pPr>
      <w:r>
        <w:rPr>
          <w:rFonts w:hint="eastAsia"/>
        </w:rPr>
        <w:t>现状广东工业大学（揭阳校区）已建成，部分道路已经命名。片区其他新建地名，应结合大学、科教城等特点，挖掘学校历史文化特色，营造科技与科研教育的氛围。</w:t>
      </w:r>
    </w:p>
    <w:p>
      <w:pPr>
        <w:spacing w:before="156" w:after="156" w:line="560" w:lineRule="exact"/>
        <w:ind w:firstLine="480"/>
      </w:pPr>
      <w:r>
        <w:rPr>
          <w:rFonts w:hint="eastAsia"/>
        </w:rPr>
        <w:t>考虑烟墩山、鳌头山等自然地理实体采词因素，周边地名命名也可结合周围环境进行命名。</w:t>
      </w:r>
    </w:p>
    <w:p>
      <w:pPr>
        <w:pStyle w:val="4"/>
        <w:numPr>
          <w:ilvl w:val="2"/>
          <w:numId w:val="0"/>
        </w:numPr>
        <w:tabs>
          <w:tab w:val="clear" w:pos="720"/>
        </w:tabs>
        <w:spacing w:before="156" w:after="156"/>
        <w:ind w:left="720" w:hanging="720"/>
      </w:pPr>
      <w:r>
        <w:rPr>
          <w:rFonts w:hint="eastAsia"/>
        </w:rPr>
        <w:t>4.3.13 神泉渔港特色小镇组团地名布局指引</w:t>
      </w:r>
    </w:p>
    <w:p>
      <w:pPr>
        <w:spacing w:before="156" w:after="156" w:line="560" w:lineRule="exact"/>
        <w:ind w:firstLine="480"/>
      </w:pPr>
      <w:r>
        <w:rPr>
          <w:rFonts w:hint="eastAsia"/>
        </w:rPr>
        <w:t>神泉渔港特色小镇组团，地名采词应该突出渔港特色，尽量选取文化意义浓厚，优雅、具有鲜明海洋特色的词语，突出该地区的旅游和居住功能。依据现有村落、居民点地名，如神农村、石盘村、澳角村、华家村等居民点，尽量保留老地名，挖掘具有特色的老地名并派生利用。结合田园风光、龙江、湿地、滨海等主题，采词选用意境优美、朴素大方的词语，体现生态休闲、观光旅游等功能。</w:t>
      </w:r>
    </w:p>
    <w:p>
      <w:pPr>
        <w:spacing w:before="156" w:after="156" w:line="560" w:lineRule="exact"/>
        <w:ind w:firstLine="480"/>
      </w:pPr>
      <w:r>
        <w:rPr>
          <w:rFonts w:hint="eastAsia"/>
        </w:rPr>
        <w:t>充分挖掘老地名的历史渊源，如“神泉”“澳角”“华村”等，在周边规划新增道路和建筑时加以派生利用，避免与其他城市旅游景观地名重复或相似，突出惠来县特色。</w:t>
      </w:r>
    </w:p>
    <w:p>
      <w:pPr>
        <w:spacing w:before="156" w:after="156" w:line="560" w:lineRule="exact"/>
        <w:ind w:firstLine="480"/>
      </w:pPr>
      <w:r>
        <w:rPr>
          <w:rFonts w:hint="eastAsia"/>
        </w:rPr>
        <w:t>在临近大型自然地理实体，如龙江、打石山等地区，地名采词应结合原有山体、水体的名称，选用能体现该片区生态滨海特色的词语为地名命名。</w:t>
      </w:r>
    </w:p>
    <w:p>
      <w:pPr>
        <w:pStyle w:val="4"/>
        <w:numPr>
          <w:ilvl w:val="2"/>
          <w:numId w:val="0"/>
        </w:numPr>
        <w:tabs>
          <w:tab w:val="clear" w:pos="720"/>
        </w:tabs>
        <w:spacing w:before="156" w:after="156"/>
        <w:ind w:left="720" w:hanging="720"/>
      </w:pPr>
      <w:r>
        <w:rPr>
          <w:rFonts w:hint="eastAsia"/>
        </w:rPr>
        <w:t>4.3.14 神泉湾滨海旅游组团地名布局指引</w:t>
      </w:r>
    </w:p>
    <w:p>
      <w:pPr>
        <w:spacing w:before="156" w:after="156" w:line="560" w:lineRule="exact"/>
        <w:ind w:firstLine="480"/>
      </w:pPr>
      <w:r>
        <w:rPr>
          <w:rFonts w:hint="eastAsia"/>
        </w:rPr>
        <w:t>神泉湾滨海旅游组团，地名以深化区域旅游和景观文化为主题，地名用词强化适宜的人居环境。以深化神泉历史文化、滨海景观文化为主题，地名用词强化适宜的人居环境。地名采词应突出“山、海”“生态”特征，结合滨海旅游的功能选择用词，体现地方文化特色，增强旅游吸引力。龙江几乎贯穿该片区，龙江以南是大片湿地等，梳理现状特征。根据现有居民点，如金东村、华埔村、图田村等居民点历史地名特征，结合“神泉”历史典故、神话传说等，深入研究确定该片区地名。</w:t>
      </w:r>
    </w:p>
    <w:p>
      <w:pPr>
        <w:spacing w:before="156" w:after="156" w:line="560" w:lineRule="exact"/>
        <w:ind w:firstLine="480"/>
      </w:pPr>
      <w:r>
        <w:rPr>
          <w:rFonts w:hint="eastAsia"/>
        </w:rPr>
        <w:t>考虑神泉港、龙江、澳角公园等自然地理实体采词因素，周边新建地区也可结合周围环境进行命名。</w:t>
      </w:r>
    </w:p>
    <w:p>
      <w:pPr>
        <w:pStyle w:val="3"/>
        <w:numPr>
          <w:ilvl w:val="1"/>
          <w:numId w:val="0"/>
        </w:numPr>
        <w:tabs>
          <w:tab w:val="clear" w:pos="576"/>
        </w:tabs>
        <w:spacing w:before="156" w:after="156"/>
        <w:ind w:left="576"/>
      </w:pPr>
      <w:bookmarkStart w:id="25" w:name="_Toc177198302"/>
      <w:r>
        <w:rPr>
          <w:rFonts w:hint="eastAsia"/>
        </w:rPr>
        <w:t>4.4 大南海石化工业区地名布局规划指引</w:t>
      </w:r>
      <w:bookmarkEnd w:id="25"/>
    </w:p>
    <w:p>
      <w:pPr>
        <w:spacing w:before="156" w:after="156" w:line="560" w:lineRule="exact"/>
        <w:ind w:firstLine="480"/>
      </w:pPr>
      <w:r>
        <w:rPr>
          <w:rFonts w:hint="eastAsia"/>
        </w:rPr>
        <w:t>以炼化一体化为龙头，延伸石化产业链条，建设港口物流，形成石化产业集聚区。规划定位为“国家级石化产业基地，广东省循环经济示范区，粤东产业升级带动区”。规划区就业人口控制在4万人以内，建设用地规模36.35平方公里。</w:t>
      </w:r>
    </w:p>
    <w:p>
      <w:pPr>
        <w:pStyle w:val="4"/>
        <w:numPr>
          <w:ilvl w:val="2"/>
          <w:numId w:val="0"/>
        </w:numPr>
        <w:tabs>
          <w:tab w:val="clear" w:pos="720"/>
        </w:tabs>
        <w:spacing w:before="156" w:after="156"/>
        <w:ind w:left="720"/>
      </w:pPr>
      <w:r>
        <w:rPr>
          <w:rFonts w:hint="eastAsia"/>
        </w:rPr>
        <w:t>4.4.1 规划诉求</w:t>
      </w:r>
    </w:p>
    <w:p>
      <w:pPr>
        <w:spacing w:before="156" w:after="156" w:line="560" w:lineRule="exact"/>
        <w:ind w:firstLine="480"/>
      </w:pPr>
      <w:r>
        <w:rPr>
          <w:rFonts w:hint="eastAsia"/>
        </w:rPr>
        <w:t>大南海石化工业区城市规划导向情况如下：</w:t>
      </w:r>
    </w:p>
    <w:p>
      <w:pPr>
        <w:spacing w:before="156" w:after="156" w:line="560" w:lineRule="exact"/>
        <w:ind w:firstLine="480"/>
      </w:pPr>
      <w:r>
        <w:rPr>
          <w:rFonts w:hint="eastAsia"/>
        </w:rPr>
        <w:t>规划形成“一带四廊道，一心六组团”。“一带”为滨海旅游公路及广汕高铁两侧防护绿地及生态绿地；“四廊”为龙江河、石榴潭排灌渠、大南海排水明渠、南海大道四条生态廊道；“一心”为园区北部、石化大道两侧的综合服务片区；“六组团”为炼化一体化组团、河东产业组团、南区产业组团、中区产业组团、北区产业组团、东埔石化配套产业组团。</w:t>
      </w:r>
    </w:p>
    <w:p>
      <w:pPr>
        <w:pStyle w:val="4"/>
        <w:numPr>
          <w:ilvl w:val="2"/>
          <w:numId w:val="0"/>
        </w:numPr>
        <w:tabs>
          <w:tab w:val="clear" w:pos="720"/>
        </w:tabs>
        <w:spacing w:before="156" w:after="156"/>
        <w:ind w:left="720"/>
      </w:pPr>
      <w:r>
        <w:rPr>
          <w:rFonts w:hint="eastAsia"/>
        </w:rPr>
        <w:t>4.4.2 地名布局指引</w:t>
      </w:r>
    </w:p>
    <w:p>
      <w:pPr>
        <w:spacing w:before="156" w:after="156" w:line="560" w:lineRule="exact"/>
        <w:ind w:firstLine="480"/>
      </w:pPr>
      <w:r>
        <w:rPr>
          <w:rFonts w:hint="eastAsia"/>
        </w:rPr>
        <w:t>片区未来作为大南海石化工业区，主要为国家级石化产业基地。片区地名采词应突出这一特征，突出产业特点和片区定位。以地理实体的空间位置关系为基础，梳理并建立地名之间的逻辑关系，采词多以石化产业相关词语，实现地理实体与功能相互关联。</w:t>
      </w:r>
    </w:p>
    <w:p>
      <w:pPr>
        <w:spacing w:before="156" w:after="156" w:line="560" w:lineRule="exact"/>
        <w:ind w:firstLine="480"/>
      </w:pPr>
      <w:r>
        <w:rPr>
          <w:rFonts w:hint="eastAsia"/>
        </w:rPr>
        <w:t>考虑该片区临海等自然地理实体要素，建议采词充分考虑片区功能定位及现状地理自然要素。</w:t>
      </w:r>
    </w:p>
    <w:p>
      <w:pPr>
        <w:spacing w:before="156" w:after="156" w:line="560" w:lineRule="exact"/>
        <w:ind w:firstLine="480"/>
      </w:pPr>
      <w:r>
        <w:rPr>
          <w:rFonts w:hint="eastAsia"/>
        </w:rPr>
        <w:t>该片区为揭阳市未来重点片区，该片区地名规划未来将以揭阳市相关部门意见为准。</w:t>
      </w:r>
    </w:p>
    <w:p>
      <w:pPr>
        <w:pStyle w:val="3"/>
        <w:numPr>
          <w:ilvl w:val="1"/>
          <w:numId w:val="0"/>
        </w:numPr>
        <w:tabs>
          <w:tab w:val="clear" w:pos="576"/>
        </w:tabs>
        <w:spacing w:before="156" w:after="156"/>
        <w:ind w:left="576"/>
      </w:pPr>
      <w:bookmarkStart w:id="26" w:name="_Toc177198303"/>
      <w:r>
        <w:rPr>
          <w:rFonts w:hint="eastAsia"/>
        </w:rPr>
        <w:t>4.5 惠来临港产业园地名布局规划指引</w:t>
      </w:r>
      <w:bookmarkEnd w:id="26"/>
    </w:p>
    <w:p>
      <w:pPr>
        <w:spacing w:before="156" w:after="156" w:line="560" w:lineRule="exact"/>
        <w:ind w:firstLine="480"/>
      </w:pPr>
      <w:r>
        <w:rPr>
          <w:rFonts w:hint="eastAsia"/>
        </w:rPr>
        <w:t>以海洋工程装备、海洋平台等先进制造业、海洋战略新兴产业和电力能源为主体，打造资源能源循环利用、生态安全、可持续发展的产业基地。规划定位为“海上风电产业基地”。规划区就业人口控制在4万人以内，村庄常住人口控制在2.5万人以内，城乡用地规模19.6平方公里。</w:t>
      </w:r>
    </w:p>
    <w:p>
      <w:pPr>
        <w:pStyle w:val="4"/>
        <w:numPr>
          <w:ilvl w:val="2"/>
          <w:numId w:val="0"/>
        </w:numPr>
        <w:tabs>
          <w:tab w:val="clear" w:pos="720"/>
        </w:tabs>
        <w:spacing w:before="156" w:after="156"/>
        <w:ind w:left="720"/>
      </w:pPr>
      <w:r>
        <w:rPr>
          <w:rFonts w:hint="eastAsia"/>
        </w:rPr>
        <w:t>4.5.1 规划诉求</w:t>
      </w:r>
    </w:p>
    <w:p>
      <w:pPr>
        <w:spacing w:before="156" w:after="156" w:line="560" w:lineRule="exact"/>
        <w:ind w:firstLine="480"/>
      </w:pPr>
      <w:r>
        <w:rPr>
          <w:rFonts w:hint="eastAsia"/>
        </w:rPr>
        <w:t>惠来临港产业园片区城市规划导向情况如下：</w:t>
      </w:r>
    </w:p>
    <w:p>
      <w:pPr>
        <w:spacing w:before="156" w:after="156" w:line="560" w:lineRule="exact"/>
        <w:ind w:firstLine="480"/>
      </w:pPr>
      <w:r>
        <w:rPr>
          <w:rFonts w:hint="eastAsia"/>
        </w:rPr>
        <w:t>规划形成“一核两区、一轴双廊”。“一核”为依托沟疏村形成园区产业配套服务中心。“两区”为风电装备产业区、环保及新能源产业区。“一轴”为东西向贯穿园区，联系神泉和前詹的城镇发展轴。“双廊”为两条南北向水生态廊道。</w:t>
      </w:r>
    </w:p>
    <w:p>
      <w:pPr>
        <w:pStyle w:val="4"/>
        <w:numPr>
          <w:ilvl w:val="2"/>
          <w:numId w:val="0"/>
        </w:numPr>
        <w:tabs>
          <w:tab w:val="clear" w:pos="720"/>
        </w:tabs>
        <w:spacing w:before="156" w:after="156"/>
        <w:ind w:left="720"/>
      </w:pPr>
      <w:r>
        <w:rPr>
          <w:rFonts w:hint="eastAsia"/>
        </w:rPr>
        <w:t>4.5.2 地名布局指引</w:t>
      </w:r>
    </w:p>
    <w:p>
      <w:pPr>
        <w:spacing w:before="156" w:after="156" w:line="560" w:lineRule="exact"/>
        <w:ind w:firstLine="480"/>
      </w:pPr>
      <w:r>
        <w:rPr>
          <w:rFonts w:hint="eastAsia"/>
        </w:rPr>
        <w:t>片区未来作为海上风电产业基地。片区地名采词应突出这一特征，突出产业特点和片区定位。以地理实体的空间位置关系为基础，梳理并建立地名之间的逻辑关系，采词多以风电相关词语，实现地理实体与功能相互关联。</w:t>
      </w:r>
    </w:p>
    <w:p>
      <w:pPr>
        <w:spacing w:before="156" w:after="156" w:line="560" w:lineRule="exact"/>
        <w:ind w:firstLine="480"/>
      </w:pPr>
      <w:r>
        <w:rPr>
          <w:rFonts w:hint="eastAsia"/>
        </w:rPr>
        <w:t>考虑该片区未来将新城南北向水生态廊道等要素，建议采词充分考虑片区功能定位及现状地理自然要素。</w:t>
      </w:r>
    </w:p>
    <w:p>
      <w:pPr>
        <w:spacing w:before="156" w:after="156" w:line="560" w:lineRule="exact"/>
        <w:ind w:firstLine="480"/>
        <w:rPr>
          <w:ins w:id="54" w:author="yajiang hu" w:date="2024-09-11T10:55:00Z"/>
        </w:rPr>
      </w:pPr>
      <w:r>
        <w:rPr>
          <w:rFonts w:hint="eastAsia"/>
        </w:rPr>
        <w:t>该片区为揭阳市未来重点片区，该片区地名规划未来将以揭阳市相关部门意见为准。</w:t>
      </w:r>
    </w:p>
    <w:p>
      <w:pPr>
        <w:pStyle w:val="2"/>
        <w:numPr>
          <w:ilvl w:val="0"/>
          <w:numId w:val="0"/>
        </w:numPr>
        <w:tabs>
          <w:tab w:val="clear" w:pos="432"/>
        </w:tabs>
        <w:spacing w:before="156" w:after="156"/>
        <w:ind w:left="432"/>
        <w:rPr>
          <w:ins w:id="55" w:author="yajiang hu" w:date="2024-09-11T10:55:00Z"/>
        </w:rPr>
      </w:pPr>
      <w:ins w:id="56" w:author="yajiang hu" w:date="2024-09-11T10:56:00Z">
        <w:r>
          <w:rPr>
            <w:lang w:val="en-GB"/>
          </w:rPr>
          <w:br w:type="page"/>
        </w:r>
      </w:ins>
      <w:bookmarkStart w:id="27" w:name="_Toc177198304"/>
      <w:r>
        <w:rPr>
          <w:rFonts w:hint="eastAsia" w:ascii="黑体" w:hAnsi="黑体" w:eastAsia="黑体"/>
          <w:rPrChange w:id="57" w:author="yajiang hu" w:date="2024-09-11T10:59:00Z">
            <w:rPr>
              <w:rFonts w:hint="eastAsia"/>
            </w:rPr>
          </w:rPrChange>
        </w:rPr>
        <w:t>第五章</w:t>
      </w:r>
      <w:ins w:id="58" w:author="yajiang hu" w:date="2024-09-11T10:47:00Z">
        <w:r>
          <w:rPr>
            <w:rFonts w:ascii="黑体" w:hAnsi="黑体" w:eastAsia="黑体"/>
            <w:rPrChange w:id="59" w:author="yajiang hu" w:date="2024-09-11T10:59:00Z">
              <w:rPr/>
            </w:rPrChange>
          </w:rPr>
          <w:t xml:space="preserve"> </w:t>
        </w:r>
      </w:ins>
      <w:ins w:id="60" w:author="yajiang hu" w:date="2024-09-11T10:53:00Z">
        <w:r>
          <w:rPr>
            <w:rFonts w:ascii="黑体" w:hAnsi="黑体" w:eastAsia="黑体"/>
            <w:rPrChange w:id="61" w:author="yajiang hu" w:date="2024-09-11T10:59:00Z">
              <w:rPr/>
            </w:rPrChange>
          </w:rPr>
          <w:t xml:space="preserve"> </w:t>
        </w:r>
      </w:ins>
      <w:ins w:id="62" w:author="yajiang hu" w:date="2024-09-11T10:47:00Z">
        <w:r>
          <w:rPr>
            <w:rFonts w:ascii="黑体" w:hAnsi="黑体" w:eastAsia="黑体"/>
            <w:rPrChange w:id="63" w:author="yajiang hu" w:date="2024-09-11T10:59:00Z">
              <w:rPr/>
            </w:rPrChange>
          </w:rPr>
          <w:t xml:space="preserve"> </w:t>
        </w:r>
      </w:ins>
      <w:r>
        <w:rPr>
          <w:rFonts w:hint="eastAsia" w:ascii="黑体" w:hAnsi="黑体" w:eastAsia="黑体"/>
          <w:rPrChange w:id="64" w:author="yajiang hu" w:date="2024-09-11T10:59:00Z">
            <w:rPr>
              <w:rFonts w:hint="eastAsia"/>
            </w:rPr>
          </w:rPrChange>
        </w:rPr>
        <w:t>道路名称规划</w:t>
      </w:r>
      <w:bookmarkEnd w:id="27"/>
    </w:p>
    <w:p>
      <w:pPr>
        <w:spacing w:before="156" w:after="156"/>
        <w:ind w:firstLine="480"/>
        <w:pPrChange w:id="65" w:author="yajiang hu" w:date="2024-09-11T10:55:00Z">
          <w:pPr>
            <w:pStyle w:val="2"/>
            <w:spacing w:before="156" w:after="156"/>
          </w:pPr>
        </w:pPrChange>
      </w:pPr>
    </w:p>
    <w:p>
      <w:pPr>
        <w:pStyle w:val="3"/>
        <w:numPr>
          <w:ilvl w:val="1"/>
          <w:numId w:val="0"/>
        </w:numPr>
        <w:tabs>
          <w:tab w:val="clear" w:pos="576"/>
        </w:tabs>
        <w:spacing w:before="156" w:after="156"/>
        <w:ind w:left="576"/>
      </w:pPr>
      <w:bookmarkStart w:id="28" w:name="_Toc177198305"/>
      <w:r>
        <w:rPr>
          <w:rFonts w:hint="eastAsia"/>
        </w:rPr>
        <w:t>5.1 规划对象</w:t>
      </w:r>
      <w:bookmarkEnd w:id="28"/>
    </w:p>
    <w:p>
      <w:pPr>
        <w:spacing w:before="156" w:after="156" w:line="560" w:lineRule="exact"/>
        <w:ind w:firstLine="480"/>
      </w:pPr>
      <w:r>
        <w:rPr>
          <w:rFonts w:hint="eastAsia"/>
        </w:rPr>
        <w:t>道路名称规划对象包括惠来县“一城两园”范围内的已建成以及在建的高速公路、公路、快速路和主干道。</w:t>
      </w:r>
    </w:p>
    <w:p>
      <w:pPr>
        <w:spacing w:before="156" w:after="156" w:line="560" w:lineRule="exact"/>
        <w:ind w:firstLine="480"/>
      </w:pPr>
      <w:r>
        <w:rPr>
          <w:rFonts w:hint="eastAsia"/>
        </w:rPr>
        <w:t>道路名称规划包括保留、命名、更名三种方式。其中，“保留”是指沿用已有道路批准名称，不做任何更改的情况；“命名”是指道路无批准名称，需重新命名的情况；“更名”是指需对道路名进行更改的情况。</w:t>
      </w:r>
    </w:p>
    <w:p>
      <w:pPr>
        <w:pStyle w:val="3"/>
        <w:numPr>
          <w:ilvl w:val="1"/>
          <w:numId w:val="0"/>
        </w:numPr>
        <w:tabs>
          <w:tab w:val="clear" w:pos="576"/>
        </w:tabs>
        <w:spacing w:before="156" w:after="156"/>
        <w:ind w:left="576"/>
      </w:pPr>
      <w:bookmarkStart w:id="29" w:name="_Toc177198306"/>
      <w:r>
        <w:rPr>
          <w:rFonts w:hint="eastAsia"/>
        </w:rPr>
        <w:t>5.2 现状特征与问题</w:t>
      </w:r>
      <w:bookmarkEnd w:id="29"/>
    </w:p>
    <w:p>
      <w:pPr>
        <w:pStyle w:val="4"/>
        <w:numPr>
          <w:ilvl w:val="2"/>
          <w:numId w:val="0"/>
        </w:numPr>
        <w:tabs>
          <w:tab w:val="clear" w:pos="720"/>
        </w:tabs>
        <w:spacing w:before="156" w:after="156"/>
        <w:ind w:left="720"/>
      </w:pPr>
      <w:r>
        <w:rPr>
          <w:rFonts w:hint="eastAsia"/>
        </w:rPr>
        <w:t>5.2.1 命名方式</w:t>
      </w:r>
    </w:p>
    <w:p>
      <w:pPr>
        <w:pStyle w:val="5"/>
        <w:spacing w:before="156" w:after="156"/>
        <w:ind w:firstLine="482"/>
      </w:pPr>
      <w:bookmarkStart w:id="30" w:name="_Toc144539657"/>
      <w: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363220</wp:posOffset>
                </wp:positionV>
                <wp:extent cx="4639945" cy="1615440"/>
                <wp:effectExtent l="0" t="0" r="0" b="4445"/>
                <wp:wrapTopAndBottom/>
                <wp:docPr id="932525947" name="组合 25"/>
                <wp:cNvGraphicFramePr/>
                <a:graphic xmlns:a="http://schemas.openxmlformats.org/drawingml/2006/main">
                  <a:graphicData uri="http://schemas.microsoft.com/office/word/2010/wordprocessingGroup">
                    <wpg:wgp>
                      <wpg:cNvGrpSpPr/>
                      <wpg:grpSpPr>
                        <a:xfrm>
                          <a:off x="0" y="0"/>
                          <a:ext cx="4639945" cy="1615440"/>
                          <a:chOff x="1870" y="4512"/>
                          <a:chExt cx="7307" cy="2544"/>
                        </a:xfrm>
                      </wpg:grpSpPr>
                      <pic:pic xmlns:pic="http://schemas.openxmlformats.org/drawingml/2006/picture">
                        <pic:nvPicPr>
                          <pic:cNvPr id="1534101168"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1870" y="4512"/>
                            <a:ext cx="1910" cy="2544"/>
                          </a:xfrm>
                          <a:prstGeom prst="rect">
                            <a:avLst/>
                          </a:prstGeom>
                          <a:noFill/>
                          <a:ln>
                            <a:noFill/>
                          </a:ln>
                        </pic:spPr>
                      </pic:pic>
                      <pic:pic xmlns:pic="http://schemas.openxmlformats.org/drawingml/2006/picture">
                        <pic:nvPicPr>
                          <pic:cNvPr id="668509263" name="图片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3780" y="4512"/>
                            <a:ext cx="1811" cy="2496"/>
                          </a:xfrm>
                          <a:prstGeom prst="rect">
                            <a:avLst/>
                          </a:prstGeom>
                          <a:noFill/>
                          <a:ln>
                            <a:noFill/>
                          </a:ln>
                        </pic:spPr>
                      </pic:pic>
                      <pic:pic xmlns:pic="http://schemas.openxmlformats.org/drawingml/2006/picture">
                        <pic:nvPicPr>
                          <pic:cNvPr id="1519442971" name="图片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5580" y="4512"/>
                            <a:ext cx="2113" cy="2340"/>
                          </a:xfrm>
                          <a:prstGeom prst="rect">
                            <a:avLst/>
                          </a:prstGeom>
                          <a:noFill/>
                          <a:ln>
                            <a:noFill/>
                          </a:ln>
                        </pic:spPr>
                      </pic:pic>
                      <pic:pic xmlns:pic="http://schemas.openxmlformats.org/drawingml/2006/picture">
                        <pic:nvPicPr>
                          <pic:cNvPr id="47917946"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7560" y="4512"/>
                            <a:ext cx="1617" cy="2340"/>
                          </a:xfrm>
                          <a:prstGeom prst="rect">
                            <a:avLst/>
                          </a:prstGeom>
                          <a:noFill/>
                          <a:ln>
                            <a:noFill/>
                          </a:ln>
                        </pic:spPr>
                      </pic:pic>
                    </wpg:wgp>
                  </a:graphicData>
                </a:graphic>
              </wp:anchor>
            </w:drawing>
          </mc:Choice>
          <mc:Fallback>
            <w:pict>
              <v:group id="组合 25" o:spid="_x0000_s1026" o:spt="203" style="position:absolute;left:0pt;margin-left:9pt;margin-top:28.6pt;height:127.2pt;width:365.35pt;mso-wrap-distance-bottom:0pt;mso-wrap-distance-top:0pt;z-index:251662336;mso-width-relative:page;mso-height-relative:page;" coordorigin="1870,4512" coordsize="7307,2544" o:gfxdata="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">
                <o:lock v:ext="edit" aspectratio="f"/>
                <v:shape id="图片 26" o:spid="_x0000_s1026" o:spt="75" type="#_x0000_t75" style="position:absolute;left:1870;top:4512;height:2544;width:1910;" filled="f" o:preferrelative="t" stroked="f" coordsize="21600,21600" o:gfxdata="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eP&#10;j9/CAAAA4wAAAA8AAAAAAAAAAQAgAAAAIgAAAGRycy9kb3ducmV2LnhtbFBLAQIUABQAAAAIAIdO&#10;4kAzLwWeOwAAADkAAAAQAAAAAAAAAAEAIAAAABEBAABkcnMvc2hhcGV4bWwueG1sUEsFBgAAAAAG&#10;AAYAWwEAALsDAAAAAA==&#10;">
                  <v:fill on="f" focussize="0,0"/>
                  <v:stroke on="f"/>
                  <v:imagedata r:id="rId12" o:title=""/>
                  <o:lock v:ext="edit" aspectratio="t"/>
                </v:shape>
                <v:shape id="图片 27" o:spid="_x0000_s1026" o:spt="75" type="#_x0000_t75" style="position:absolute;left:3780;top:4512;height:2496;width:1811;" filled="f" o:preferrelative="t" stroked="f" coordsize="21600,21600" o:gfxdata="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n29ScQAAADiAAAADwAAAAAAAAABACAAAAAiAAAAZHJzL2Rvd25yZXYueG1sUEsBAhQAFAAAAAgA&#10;h07iQDMvBZ47AAAAOQAAABAAAAAAAAAAAQAgAAAAEwEAAGRycy9zaGFwZXhtbC54bWxQSwUGAAAA&#10;AAYABgBbAQAAvQMAAAAA&#10;">
                  <v:fill on="f" focussize="0,0"/>
                  <v:stroke on="f"/>
                  <v:imagedata r:id="rId13" o:title=""/>
                  <o:lock v:ext="edit" aspectratio="t"/>
                </v:shape>
                <v:shape id="图片 28" o:spid="_x0000_s1026" o:spt="75" type="#_x0000_t75" style="position:absolute;left:5580;top:4512;height:2340;width:2113;" filled="f" o:preferrelative="t" stroked="f" coordsize="21600,21600" o:gfxdata="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1TVe/&#10;AAAA4wAAAA8AAAAAAAAAAQAgAAAAIgAAAGRycy9kb3ducmV2LnhtbFBLAQIUABQAAAAIAIdO4kAz&#10;LwWeOwAAADkAAAAQAAAAAAAAAAEAIAAAAA4BAABkcnMvc2hhcGV4bWwueG1sUEsFBgAAAAAGAAYA&#10;WwEAALgDAAAAAA==&#10;">
                  <v:fill on="f" focussize="0,0"/>
                  <v:stroke on="f"/>
                  <v:imagedata r:id="rId14" o:title=""/>
                  <o:lock v:ext="edit" aspectratio="t"/>
                </v:shape>
                <v:shape id="图片 29" o:spid="_x0000_s1026" o:spt="75" type="#_x0000_t75" style="position:absolute;left:7560;top:4512;height:2340;width:1617;" filled="f" o:preferrelative="t" stroked="f" coordsize="21600,21600" o:gfxdata="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6AmyNcQAAADhAAAADwAAAAAAAAABACAAAAAiAAAAZHJzL2Rvd25yZXYueG1sUEsBAhQAFAAAAAgA&#10;h07iQDMvBZ47AAAAOQAAABAAAAAAAAAAAQAgAAAAEwEAAGRycy9zaGFwZXhtbC54bWxQSwUGAAAA&#10;AAYABgBbAQAAvQMAAAAA&#10;">
                  <v:fill on="f" focussize="0,0"/>
                  <v:stroke on="f"/>
                  <v:imagedata r:id="rId15" o:title=""/>
                  <o:lock v:ext="edit" aspectratio="t"/>
                </v:shape>
                <w10:wrap type="topAndBottom"/>
              </v:group>
            </w:pict>
          </mc:Fallback>
        </mc:AlternateContent>
      </w:r>
      <w:r>
        <w:rPr>
          <w:rFonts w:hint="eastAsia"/>
        </w:rPr>
        <w:t>1、方位命名</w:t>
      </w:r>
      <w:bookmarkEnd w:id="30"/>
    </w:p>
    <w:p>
      <w:pPr>
        <w:pStyle w:val="12"/>
        <w:spacing w:before="156" w:after="156"/>
        <w:ind w:firstLine="400"/>
        <w:jc w:val="center"/>
      </w:pPr>
      <w:r>
        <w:rPr>
          <w:rFonts w:hint="eastAsia"/>
        </w:rPr>
        <w:t>图</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noBreakHyphen/>
      </w:r>
      <w:r>
        <w:rPr>
          <w:rFonts w:hint="eastAsia"/>
        </w:rPr>
        <w:t>1：方位命名法图示</w:t>
      </w:r>
    </w:p>
    <w:p>
      <w:pPr>
        <w:spacing w:before="156" w:after="156" w:line="560" w:lineRule="exact"/>
        <w:ind w:firstLine="480"/>
      </w:pPr>
      <w:r>
        <w:rPr>
          <w:rFonts w:hint="eastAsia"/>
        </w:rPr>
        <w:t>方位法是指对存在某种相关位置关系的一条，或多条道路，采用同一专名，并配以对应的方位词组合命名的方式。方位词命名的方法主要有框环式、线状式、并列式和交汇式四种类型。如“环城西路”“环城东路”和“环城北路”三条路在线形上为同一道路，以框环式方位法命名。</w:t>
      </w:r>
    </w:p>
    <w:p>
      <w:pPr>
        <w:pStyle w:val="5"/>
        <w:spacing w:before="156" w:after="156"/>
        <w:ind w:firstLine="482"/>
        <w:rPr>
          <w:b w:val="0"/>
          <w:bCs w:val="0"/>
        </w:rPr>
      </w:pPr>
      <w:bookmarkStart w:id="31" w:name="_Toc144539658"/>
      <w:r>
        <w:rPr>
          <w:rFonts w:hint="eastAsia"/>
        </w:rPr>
        <w:t>2、数序命名</w:t>
      </w:r>
      <w:r>
        <w:rPr>
          <w:rFonts w:hint="eastAsia"/>
          <w:b w:val="0"/>
          <w:bCs w:val="0"/>
        </w:rPr>
        <w:t>（区片+序数词</w:t>
      </w:r>
      <w:bookmarkEnd w:id="31"/>
      <w:r>
        <w:rPr>
          <w:rFonts w:hint="eastAsia"/>
          <w:b w:val="0"/>
          <w:bCs w:val="0"/>
        </w:rPr>
        <w:t>）</w:t>
      </w:r>
    </w:p>
    <w:p>
      <w:pPr>
        <w:spacing w:before="156" w:after="156" w:line="560" w:lineRule="exact"/>
        <w:ind w:firstLine="480"/>
      </w:pPr>
      <w:r>
        <w:rPr>
          <w:rFonts w:hint="eastAsia"/>
        </w:rPr>
        <w:t>数序法是指区片内大部分道路专名中均含有区片名称，再以加序数词的方法区别不同道路的命名方式。如南环一路、南环二路、宣教一路、宣教二路等，数序上一般遵循先北后南，先东后西的排列规律。</w:t>
      </w:r>
    </w:p>
    <w:p>
      <w:pPr>
        <w:pStyle w:val="5"/>
        <w:spacing w:before="156" w:after="156"/>
        <w:ind w:firstLine="482"/>
      </w:pPr>
      <w:bookmarkStart w:id="32" w:name="_Toc150159922"/>
      <w:bookmarkStart w:id="33" w:name="_Toc144539662"/>
      <w:r>
        <w:rPr>
          <w:rFonts w:hint="eastAsia"/>
        </w:rPr>
        <w:t>3、系列命名</w:t>
      </w:r>
    </w:p>
    <w:p>
      <w:pPr>
        <w:spacing w:before="156" w:after="156" w:line="560" w:lineRule="exact"/>
        <w:ind w:firstLine="480"/>
      </w:pPr>
      <w:r>
        <w:rPr>
          <w:rFonts w:hint="eastAsia"/>
        </w:rPr>
        <w:t>系列法是指道路名称中均含有相同的一个字，形成同系列专名的命名方式。</w:t>
      </w:r>
      <w:bookmarkEnd w:id="32"/>
      <w:bookmarkEnd w:id="33"/>
      <w:r>
        <w:rPr>
          <w:rFonts w:hint="eastAsia"/>
        </w:rPr>
        <w:t>如“梅美路”“春美路”“葵美路”等，均含一个“美”字，加另外一个字组成专名，有利于帮助判断道路所在的基本片区，识别性强。</w:t>
      </w:r>
    </w:p>
    <w:p>
      <w:pPr>
        <w:pStyle w:val="5"/>
        <w:spacing w:before="156" w:after="156"/>
        <w:ind w:firstLine="482"/>
      </w:pPr>
      <w:bookmarkStart w:id="34" w:name="_Toc144539663"/>
      <w:bookmarkStart w:id="35" w:name="_Toc150159923"/>
      <w:r>
        <w:rPr>
          <w:rFonts w:hint="eastAsia"/>
        </w:rPr>
        <w:t>4、主题命名</w:t>
      </w:r>
      <w:bookmarkEnd w:id="34"/>
      <w:bookmarkEnd w:id="35"/>
    </w:p>
    <w:p>
      <w:pPr>
        <w:spacing w:before="156" w:after="156" w:line="560" w:lineRule="exact"/>
        <w:ind w:firstLine="480"/>
      </w:pPr>
      <w:r>
        <w:rPr>
          <w:rFonts w:hint="eastAsia"/>
        </w:rPr>
        <w:t>片区的道路以某一个主题命名。比如有的地区道路均以花卉植物为主题进行命名，如“桂花路”“桃花路”“广兰道”“紫荆道”等。这种命名方式不受命名数量和时序的限制，而且容易自成系统。在区片内的辨认性较低，尤其对于初次来访者。但在惠来县“一城两园”范围内较少见到这种命名方式。</w:t>
      </w:r>
    </w:p>
    <w:p>
      <w:pPr>
        <w:pStyle w:val="4"/>
        <w:numPr>
          <w:ilvl w:val="2"/>
          <w:numId w:val="0"/>
        </w:numPr>
        <w:tabs>
          <w:tab w:val="clear" w:pos="720"/>
        </w:tabs>
        <w:spacing w:before="156" w:after="156"/>
        <w:ind w:left="720"/>
      </w:pPr>
      <w:bookmarkStart w:id="36" w:name="_Toc171476641"/>
      <w:r>
        <w:rPr>
          <w:rFonts w:hint="eastAsia"/>
        </w:rPr>
        <w:t>5.2.2 基本特征</w:t>
      </w:r>
      <w:bookmarkEnd w:id="36"/>
    </w:p>
    <w:p>
      <w:pPr>
        <w:pStyle w:val="5"/>
        <w:spacing w:before="156" w:after="156"/>
        <w:ind w:firstLine="482"/>
      </w:pPr>
      <w:r>
        <w:rPr>
          <w:rFonts w:hint="eastAsia"/>
        </w:rPr>
        <w:t>1、通名分布特征</w:t>
      </w:r>
    </w:p>
    <w:p>
      <w:pPr>
        <w:spacing w:before="156" w:after="156" w:line="560" w:lineRule="exact"/>
        <w:ind w:firstLine="480"/>
      </w:pPr>
      <w:r>
        <w:rPr>
          <w:rFonts w:hint="eastAsia"/>
        </w:rPr>
        <w:t>“一城两园”内现状道路通名主要包括“大道”“路”等。全通名的分布上有以下特征：</w:t>
      </w:r>
    </w:p>
    <w:p>
      <w:pPr>
        <w:spacing w:before="156" w:after="156" w:line="560" w:lineRule="exact"/>
        <w:ind w:firstLine="480"/>
      </w:pPr>
      <w:r>
        <w:rPr>
          <w:rFonts w:hint="eastAsia"/>
        </w:rPr>
        <w:t>（1）公路一般以“公路”为通名。</w:t>
      </w:r>
    </w:p>
    <w:p>
      <w:pPr>
        <w:spacing w:before="156" w:after="156" w:line="560" w:lineRule="exact"/>
        <w:ind w:firstLine="480"/>
      </w:pPr>
      <w:r>
        <w:rPr>
          <w:rFonts w:hint="eastAsia"/>
        </w:rPr>
        <w:t>（2）城市主干道主要以“路”为通名，少数以“大道”为通名。</w:t>
      </w:r>
    </w:p>
    <w:p>
      <w:pPr>
        <w:spacing w:before="156" w:after="156" w:line="560" w:lineRule="exact"/>
        <w:ind w:firstLine="480"/>
      </w:pPr>
      <w:r>
        <w:rPr>
          <w:rFonts w:hint="eastAsia"/>
        </w:rPr>
        <w:t>（3）城市次干道和支路也多以“路”为通名。</w:t>
      </w:r>
    </w:p>
    <w:p>
      <w:pPr>
        <w:spacing w:before="156" w:after="156" w:line="560" w:lineRule="exact"/>
        <w:ind w:firstLine="480"/>
      </w:pPr>
      <w:r>
        <w:rPr>
          <w:rFonts w:hint="eastAsia"/>
        </w:rPr>
        <w:t>整体上通名并未区分出道路等级。</w:t>
      </w:r>
    </w:p>
    <w:p>
      <w:pPr>
        <w:pStyle w:val="5"/>
        <w:spacing w:before="156" w:after="156"/>
        <w:ind w:firstLine="482"/>
      </w:pPr>
      <w:r>
        <w:rPr>
          <w:rFonts w:hint="eastAsia"/>
        </w:rPr>
        <w:t>2、专名采词特征</w:t>
      </w:r>
    </w:p>
    <w:p>
      <w:pPr>
        <w:spacing w:before="156" w:after="156" w:line="560" w:lineRule="exact"/>
        <w:ind w:firstLine="480"/>
      </w:pPr>
      <w:r>
        <w:rPr>
          <w:rFonts w:hint="eastAsia"/>
        </w:rPr>
        <w:t>（1）取道路两端实体名称而名。如</w:t>
      </w:r>
      <w:r>
        <w:t>“</w:t>
      </w:r>
      <w:r>
        <w:rPr>
          <w:rFonts w:hint="eastAsia"/>
        </w:rPr>
        <w:t>东华路</w:t>
      </w:r>
      <w:r>
        <w:t>”</w:t>
      </w:r>
      <w:r>
        <w:rPr>
          <w:rFonts w:hint="eastAsia"/>
        </w:rPr>
        <w:t>北起东安村，南至华陇村。</w:t>
      </w:r>
    </w:p>
    <w:p>
      <w:pPr>
        <w:spacing w:before="156" w:after="156" w:line="560" w:lineRule="exact"/>
        <w:ind w:firstLine="480"/>
      </w:pPr>
      <w:r>
        <w:rPr>
          <w:rFonts w:hint="eastAsia"/>
        </w:rPr>
        <w:t>（2）取老地名或区片名称派生的方式而名：快速路和城市主干道的专名主要采用此种方式。如</w:t>
      </w:r>
      <w:r>
        <w:t>“</w:t>
      </w:r>
      <w:r>
        <w:rPr>
          <w:rFonts w:hint="eastAsia"/>
        </w:rPr>
        <w:t>葵和大道”“葵美路</w:t>
      </w:r>
      <w:r>
        <w:t>”</w:t>
      </w:r>
      <w:r>
        <w:rPr>
          <w:rFonts w:hint="eastAsia"/>
        </w:rPr>
        <w:t>等。</w:t>
      </w:r>
    </w:p>
    <w:p>
      <w:pPr>
        <w:spacing w:before="156" w:after="156" w:line="560" w:lineRule="exact"/>
        <w:ind w:firstLine="480"/>
      </w:pPr>
      <w:r>
        <w:rPr>
          <w:rFonts w:hint="eastAsia"/>
        </w:rPr>
        <w:t>（3）取周边建设情况而名：如文昌阁路在葵阳公园文昌阁旁经过，故称“文昌阁路”。</w:t>
      </w:r>
    </w:p>
    <w:p>
      <w:pPr>
        <w:spacing w:before="156" w:after="156" w:line="560" w:lineRule="exact"/>
        <w:ind w:firstLine="480"/>
      </w:pPr>
      <w:r>
        <w:rPr>
          <w:rFonts w:hint="eastAsia"/>
        </w:rPr>
        <w:t>（4）因周围自然地理实体而名：如“东河路”位于县城东面环城河旁。</w:t>
      </w:r>
    </w:p>
    <w:p>
      <w:pPr>
        <w:pStyle w:val="4"/>
        <w:numPr>
          <w:ilvl w:val="2"/>
          <w:numId w:val="0"/>
        </w:numPr>
        <w:tabs>
          <w:tab w:val="clear" w:pos="720"/>
        </w:tabs>
        <w:spacing w:before="156" w:after="156"/>
        <w:ind w:left="720"/>
      </w:pPr>
      <w:r>
        <w:rPr>
          <w:rFonts w:hint="eastAsia"/>
        </w:rPr>
        <w:t>5.2.3 存在问题</w:t>
      </w:r>
    </w:p>
    <w:p>
      <w:pPr>
        <w:pStyle w:val="5"/>
        <w:numPr>
          <w:ilvl w:val="0"/>
          <w:numId w:val="4"/>
        </w:numPr>
        <w:spacing w:before="156" w:after="156"/>
        <w:ind w:firstLine="482"/>
      </w:pPr>
      <w:r>
        <w:fldChar w:fldCharType="begin"/>
      </w:r>
      <w:r>
        <w:instrText xml:space="preserve"> HYPERLINK \l "_Toc153906423" </w:instrText>
      </w:r>
      <w:r>
        <w:fldChar w:fldCharType="separate"/>
      </w:r>
      <w:r>
        <w:rPr>
          <w:rFonts w:hint="eastAsia"/>
        </w:rPr>
        <w:t>地名缺乏层次性、序列性</w:t>
      </w:r>
      <w:r>
        <w:rPr>
          <w:rFonts w:hint="eastAsia"/>
        </w:rPr>
        <w:tab/>
      </w:r>
      <w:r>
        <w:rPr>
          <w:rFonts w:hint="eastAsia"/>
        </w:rPr>
        <w:fldChar w:fldCharType="end"/>
      </w:r>
    </w:p>
    <w:p>
      <w:pPr>
        <w:spacing w:before="156" w:after="156" w:line="560" w:lineRule="exact"/>
        <w:ind w:firstLine="480"/>
      </w:pPr>
      <w:r>
        <w:rPr>
          <w:rFonts w:hint="eastAsia"/>
        </w:rPr>
        <w:t>从现状情况来看，现有道路名称缺乏层次感和秩序感。一方面，通名等级性考虑不足，层次较为混乱，并未按照道路等级区分，道路名字均为“路”，城市主次干道多数以“路”命名。比如：“惠西路”为城市支路，“庆平路”为城市次干道，但是在名字上很难区分出道路等级情况，整体上缺乏层次感。</w:t>
      </w:r>
    </w:p>
    <w:p>
      <w:pPr>
        <w:spacing w:before="156" w:after="156" w:line="560" w:lineRule="exact"/>
        <w:ind w:firstLine="480"/>
      </w:pPr>
      <w:r>
        <w:rPr>
          <w:rFonts w:hint="eastAsia"/>
        </w:rPr>
        <w:t>另一方面，专名采词方式方法秩序感和识别性，存在方位命名中指为错误、序列命名导致道路名称雷同等问题，导致名称易混淆、不易识别。比如“东寄路”实际上为惠来老城偏西侧的道路。</w:t>
      </w:r>
    </w:p>
    <w:p>
      <w:pPr>
        <w:pStyle w:val="5"/>
        <w:numPr>
          <w:ilvl w:val="0"/>
          <w:numId w:val="4"/>
        </w:numPr>
        <w:spacing w:before="156" w:after="156"/>
        <w:ind w:firstLine="482"/>
      </w:pPr>
      <w:r>
        <w:rPr>
          <w:rFonts w:hint="eastAsia"/>
        </w:rPr>
        <w:t>道路分段命名问题较为突出</w:t>
      </w:r>
    </w:p>
    <w:p>
      <w:pPr>
        <w:spacing w:before="156" w:after="156" w:line="560" w:lineRule="exact"/>
        <w:ind w:firstLine="480"/>
      </w:pPr>
      <w:r>
        <w:rPr>
          <w:rFonts w:hint="eastAsia"/>
        </w:rPr>
        <w:t>道路很长却没有分段，如“揭神路”贯穿惠来老城南北，却没有分段；又如“葵和大道”“南环路”等，道路很长，却没有分段。</w:t>
      </w:r>
    </w:p>
    <w:p>
      <w:pPr>
        <w:pStyle w:val="5"/>
        <w:numPr>
          <w:ilvl w:val="0"/>
          <w:numId w:val="4"/>
        </w:numPr>
        <w:spacing w:before="156" w:after="156"/>
        <w:ind w:firstLine="482"/>
      </w:pPr>
      <w:r>
        <w:rPr>
          <w:rFonts w:hint="eastAsia"/>
        </w:rPr>
        <w:t>道路难以与周边建设关联性较差</w:t>
      </w:r>
    </w:p>
    <w:p>
      <w:pPr>
        <w:spacing w:before="156" w:after="156" w:line="560" w:lineRule="exact"/>
        <w:ind w:firstLine="480"/>
      </w:pPr>
      <w:r>
        <w:rPr>
          <w:rFonts w:hint="eastAsia"/>
        </w:rPr>
        <w:t>命名的道路名称缺乏内在关联。根据现状的名字很难与周边建设匹配对照，关联性较差，识别性不强。</w:t>
      </w:r>
    </w:p>
    <w:p>
      <w:pPr>
        <w:pStyle w:val="3"/>
        <w:numPr>
          <w:ilvl w:val="1"/>
          <w:numId w:val="0"/>
        </w:numPr>
        <w:tabs>
          <w:tab w:val="clear" w:pos="576"/>
        </w:tabs>
        <w:spacing w:before="156" w:after="156"/>
        <w:ind w:left="576"/>
      </w:pPr>
      <w:bookmarkStart w:id="37" w:name="_Toc177198307"/>
      <w:r>
        <w:rPr>
          <w:rFonts w:hint="eastAsia"/>
        </w:rPr>
        <w:t>5.3 道路命名原则</w:t>
      </w:r>
      <w:bookmarkEnd w:id="37"/>
    </w:p>
    <w:p>
      <w:pPr>
        <w:pStyle w:val="5"/>
        <w:spacing w:before="156" w:after="156"/>
        <w:ind w:firstLine="482"/>
      </w:pPr>
      <w:r>
        <w:rPr>
          <w:rFonts w:hint="eastAsia"/>
        </w:rPr>
        <w:t>1、基本原则</w:t>
      </w:r>
    </w:p>
    <w:p>
      <w:pPr>
        <w:spacing w:before="156" w:after="156" w:line="560" w:lineRule="exact"/>
        <w:ind w:firstLine="480"/>
      </w:pPr>
      <w:r>
        <w:rPr>
          <w:rFonts w:hint="eastAsia"/>
        </w:rPr>
        <w:t>道路名称对城市管理、经济发展、社会交往以及民众生活的影响程度最为深远，是地名系统构建的最重要要素。一般而言，道路名称设计需要遵循三项基本原则，即避免重名、避免混淆（如近音）以及保持稳定性和延续性。城市道路名称规划宜遵循以下基本原则：</w:t>
      </w:r>
    </w:p>
    <w:p>
      <w:pPr>
        <w:spacing w:before="156" w:after="156" w:line="560" w:lineRule="exact"/>
        <w:ind w:firstLine="480"/>
      </w:pPr>
      <w:r>
        <w:rPr>
          <w:rFonts w:hint="eastAsia"/>
        </w:rPr>
        <w:t>（1）解决现状路名存在的问题，实现路名的规范化；</w:t>
      </w:r>
    </w:p>
    <w:p>
      <w:pPr>
        <w:spacing w:before="156" w:after="156" w:line="560" w:lineRule="exact"/>
        <w:ind w:firstLine="480"/>
      </w:pPr>
      <w:r>
        <w:rPr>
          <w:rFonts w:hint="eastAsia"/>
        </w:rPr>
        <w:t>（2）规范路名的通名体系，实现路名的层次化；</w:t>
      </w:r>
    </w:p>
    <w:p>
      <w:pPr>
        <w:spacing w:before="156" w:after="156" w:line="560" w:lineRule="exact"/>
        <w:ind w:firstLine="480"/>
      </w:pPr>
      <w:r>
        <w:rPr>
          <w:rFonts w:hint="eastAsia"/>
        </w:rPr>
        <w:t>（3）一个片区组团内的路名尽量体现系统性；</w:t>
      </w:r>
    </w:p>
    <w:p>
      <w:pPr>
        <w:spacing w:before="156" w:after="156" w:line="560" w:lineRule="exact"/>
        <w:ind w:firstLine="480"/>
      </w:pPr>
      <w:r>
        <w:rPr>
          <w:rFonts w:hint="eastAsia"/>
        </w:rPr>
        <w:t>（4）尊重历史，尽最大可能保留现状路名，维护路名的稳定性；</w:t>
      </w:r>
    </w:p>
    <w:p>
      <w:pPr>
        <w:spacing w:before="156" w:after="156" w:line="560" w:lineRule="exact"/>
        <w:ind w:firstLine="480"/>
      </w:pPr>
      <w:r>
        <w:rPr>
          <w:rFonts w:hint="eastAsia"/>
        </w:rPr>
        <w:t>（5）路名好找易记、简洁明了，体现地方特点，方便社会使用；</w:t>
      </w:r>
    </w:p>
    <w:p>
      <w:pPr>
        <w:spacing w:before="156" w:after="156" w:line="560" w:lineRule="exact"/>
        <w:ind w:firstLine="480"/>
      </w:pPr>
      <w:r>
        <w:rPr>
          <w:rFonts w:hint="eastAsia"/>
        </w:rPr>
        <w:t>（6）尊重当地人民群众意愿和使用习惯；</w:t>
      </w:r>
    </w:p>
    <w:p>
      <w:pPr>
        <w:spacing w:before="156" w:after="156" w:line="560" w:lineRule="exact"/>
        <w:ind w:firstLine="480"/>
      </w:pPr>
      <w:r>
        <w:rPr>
          <w:rFonts w:hint="eastAsia"/>
        </w:rPr>
        <w:t>（7）新、老路名保持和谐。</w:t>
      </w:r>
    </w:p>
    <w:p>
      <w:pPr>
        <w:pStyle w:val="5"/>
        <w:spacing w:before="156" w:after="156"/>
        <w:ind w:firstLine="482"/>
      </w:pPr>
      <w:r>
        <w:rPr>
          <w:rFonts w:hint="eastAsia"/>
        </w:rPr>
        <w:t>2、通名使用原则</w:t>
      </w:r>
    </w:p>
    <w:p>
      <w:pPr>
        <w:spacing w:before="156" w:after="156" w:line="560" w:lineRule="exact"/>
        <w:ind w:firstLine="480"/>
      </w:pPr>
      <w:r>
        <w:rPr>
          <w:rFonts w:hint="eastAsia"/>
        </w:rPr>
        <w:t>（1）快速路和主干路均应以“大道”作为通名；</w:t>
      </w:r>
    </w:p>
    <w:p>
      <w:pPr>
        <w:spacing w:before="156" w:after="156" w:line="560" w:lineRule="exact"/>
        <w:ind w:firstLine="480"/>
      </w:pPr>
      <w:r>
        <w:rPr>
          <w:rFonts w:hint="eastAsia"/>
        </w:rPr>
        <w:t>（2）“大街”可用作主干路或次干路商业街的通名；</w:t>
      </w:r>
    </w:p>
    <w:p>
      <w:pPr>
        <w:spacing w:before="156" w:after="156" w:line="560" w:lineRule="exact"/>
        <w:ind w:firstLine="480"/>
      </w:pPr>
      <w:r>
        <w:rPr>
          <w:rFonts w:hint="eastAsia"/>
        </w:rPr>
        <w:t>（3）“街”“路”可用作各级道路的通名；</w:t>
      </w:r>
    </w:p>
    <w:p>
      <w:pPr>
        <w:spacing w:before="156" w:after="156" w:line="560" w:lineRule="exact"/>
        <w:ind w:firstLine="480"/>
      </w:pPr>
      <w:r>
        <w:rPr>
          <w:rFonts w:hint="eastAsia"/>
        </w:rPr>
        <w:t>（4）“巷”可用作支路的通名；</w:t>
      </w:r>
    </w:p>
    <w:p>
      <w:pPr>
        <w:spacing w:before="156" w:after="156" w:line="560" w:lineRule="exact"/>
        <w:ind w:firstLine="480"/>
      </w:pPr>
      <w:r>
        <w:rPr>
          <w:rFonts w:hint="eastAsia"/>
        </w:rPr>
        <w:t>（5）旧城和古村镇内原有道路通名应保留。</w:t>
      </w:r>
    </w:p>
    <w:p>
      <w:pPr>
        <w:spacing w:before="156" w:after="156" w:line="560" w:lineRule="exact"/>
        <w:ind w:firstLine="480"/>
      </w:pPr>
      <w:r>
        <w:rPr>
          <w:rFonts w:hint="eastAsia"/>
        </w:rPr>
        <w:t>（6） 应用不同的通名区分水平或垂直道路。倾斜道路通名应以与相邻道路夹角不大于 45°的一方为准。</w:t>
      </w:r>
    </w:p>
    <w:p>
      <w:pPr>
        <w:spacing w:before="156" w:after="156" w:line="560" w:lineRule="exact"/>
        <w:ind w:firstLine="480"/>
      </w:pPr>
      <w:r>
        <w:rPr>
          <w:rFonts w:hint="eastAsia"/>
        </w:rPr>
        <w:t>地名不应使用下列通名：</w:t>
      </w:r>
    </w:p>
    <w:p>
      <w:pPr>
        <w:spacing w:before="156" w:after="156" w:line="560" w:lineRule="exact"/>
        <w:ind w:firstLine="480"/>
      </w:pPr>
      <w:r>
        <w:rPr>
          <w:rFonts w:hint="eastAsia"/>
        </w:rPr>
        <w:t>（1）同类型重叠的通名；</w:t>
      </w:r>
    </w:p>
    <w:p>
      <w:pPr>
        <w:spacing w:before="156" w:after="156" w:line="560" w:lineRule="exact"/>
        <w:ind w:firstLine="480"/>
      </w:pPr>
      <w:r>
        <w:rPr>
          <w:rFonts w:hint="eastAsia"/>
        </w:rPr>
        <w:t>（2）字序颠倒的通名；</w:t>
      </w:r>
    </w:p>
    <w:p>
      <w:pPr>
        <w:spacing w:before="156" w:after="156" w:line="560" w:lineRule="exact"/>
        <w:ind w:firstLine="480"/>
      </w:pPr>
      <w:r>
        <w:rPr>
          <w:rFonts w:hint="eastAsia"/>
        </w:rPr>
        <w:t>（3）方言性通名；</w:t>
      </w:r>
    </w:p>
    <w:p>
      <w:pPr>
        <w:spacing w:before="156" w:after="156" w:line="560" w:lineRule="exact"/>
        <w:ind w:firstLine="480"/>
      </w:pPr>
      <w:r>
        <w:rPr>
          <w:rFonts w:hint="eastAsia"/>
        </w:rPr>
        <w:t>（4）口语化通名；</w:t>
      </w:r>
    </w:p>
    <w:p>
      <w:pPr>
        <w:spacing w:before="156" w:after="156" w:line="560" w:lineRule="exact"/>
        <w:ind w:firstLine="480"/>
      </w:pPr>
      <w:r>
        <w:rPr>
          <w:rFonts w:hint="eastAsia"/>
        </w:rPr>
        <w:t>（5）非本地适用的区域性通名；</w:t>
      </w:r>
    </w:p>
    <w:p>
      <w:pPr>
        <w:spacing w:before="156" w:after="156" w:line="560" w:lineRule="exact"/>
        <w:ind w:firstLine="480"/>
      </w:pPr>
      <w:r>
        <w:rPr>
          <w:rFonts w:hint="eastAsia"/>
        </w:rPr>
        <w:t>（6） 已弃用的通名；</w:t>
      </w:r>
    </w:p>
    <w:p>
      <w:pPr>
        <w:spacing w:before="156" w:after="156" w:line="560" w:lineRule="exact"/>
        <w:ind w:firstLine="480"/>
      </w:pPr>
      <w:r>
        <w:rPr>
          <w:rFonts w:hint="eastAsia"/>
        </w:rPr>
        <w:t>（7）外语音译或意译的通名。</w:t>
      </w:r>
    </w:p>
    <w:p>
      <w:pPr>
        <w:pStyle w:val="5"/>
        <w:spacing w:before="156" w:after="156"/>
        <w:ind w:firstLine="482"/>
      </w:pPr>
      <w:r>
        <w:rPr>
          <w:rFonts w:hint="eastAsia"/>
        </w:rPr>
        <w:t>3、专名采词原则</w:t>
      </w:r>
    </w:p>
    <w:p>
      <w:pPr>
        <w:spacing w:before="156" w:after="156" w:line="560" w:lineRule="exact"/>
        <w:ind w:firstLine="480"/>
      </w:pPr>
      <w:r>
        <w:rPr>
          <w:rFonts w:hint="eastAsia"/>
        </w:rPr>
        <w:t>（1）适应地名环境特征命名。当一些需命名道路所在的区片的道路名称，已经形成了规律或特色，这些道路的命名一般也延续这种规律和特色。</w:t>
      </w:r>
    </w:p>
    <w:p>
      <w:pPr>
        <w:spacing w:before="156" w:after="156" w:line="560" w:lineRule="exact"/>
        <w:ind w:firstLine="480"/>
      </w:pPr>
      <w:r>
        <w:rPr>
          <w:rFonts w:hint="eastAsia"/>
        </w:rPr>
        <w:t>（2）以当地老地名命名。借助当地的老地名派生需命名道路的名称。</w:t>
      </w:r>
    </w:p>
    <w:p>
      <w:pPr>
        <w:spacing w:before="156" w:after="156" w:line="560" w:lineRule="exact"/>
        <w:ind w:firstLine="480"/>
      </w:pPr>
      <w:r>
        <w:rPr>
          <w:rFonts w:hint="eastAsia"/>
        </w:rPr>
        <w:t>（3）以附近公共设施或标志性建筑物命名。如需命名道路上有大型公共设施或标志性建筑物，可以考虑用该大型公共设施或标志性建筑物名称命名；对一般的公共设施，其名称不宜直接作为无名路的名称，但可以考虑道路名称与公共设施用相同的专名。比如惠来高铁站附近道路，可以此命名。</w:t>
      </w:r>
    </w:p>
    <w:p>
      <w:pPr>
        <w:spacing w:before="156" w:after="156" w:line="560" w:lineRule="exact"/>
        <w:ind w:firstLine="480"/>
      </w:pPr>
      <w:r>
        <w:rPr>
          <w:rFonts w:hint="eastAsia"/>
        </w:rPr>
        <w:t>（4）描述道路的地理位置、环境。根据道路所在地理位置，环境特色，采用描述的方式命名。</w:t>
      </w:r>
    </w:p>
    <w:p>
      <w:pPr>
        <w:spacing w:before="156" w:after="156" w:line="560" w:lineRule="exact"/>
        <w:ind w:firstLine="480"/>
      </w:pPr>
      <w:r>
        <w:rPr>
          <w:rFonts w:hint="eastAsia"/>
        </w:rPr>
        <w:t>（5）来源于相关的古诗词、著作。从古代的诗词著作中选用合适的字词来命名。这种命名方式要注意所选诗词或著作要与无名路所在街区有关联。</w:t>
      </w:r>
    </w:p>
    <w:p>
      <w:pPr>
        <w:spacing w:before="156" w:after="156" w:line="560" w:lineRule="exact"/>
        <w:ind w:firstLine="480"/>
      </w:pPr>
      <w:r>
        <w:rPr>
          <w:rFonts w:hint="eastAsia"/>
        </w:rPr>
        <w:t>（6）以街区名称加序号或街区名称与其它字组合。</w:t>
      </w:r>
    </w:p>
    <w:p>
      <w:pPr>
        <w:spacing w:before="156" w:after="156" w:line="560" w:lineRule="exact"/>
        <w:ind w:firstLine="480"/>
      </w:pPr>
      <w:r>
        <w:rPr>
          <w:rFonts w:hint="eastAsia"/>
        </w:rPr>
        <w:t>另外，干线道路名称的拟订，其专名原则上以道路起讫点所在地的地名各取一个字组合形成，专名两字的前后顺序原则上遵循地名空间上的由南向北，由西向东。</w:t>
      </w:r>
    </w:p>
    <w:p>
      <w:pPr>
        <w:pStyle w:val="5"/>
        <w:spacing w:before="156" w:after="156"/>
        <w:ind w:firstLine="482"/>
      </w:pPr>
      <w:r>
        <w:rPr>
          <w:rFonts w:hint="eastAsia"/>
        </w:rPr>
        <w:t>4、道路重名调整原则</w:t>
      </w:r>
    </w:p>
    <w:p>
      <w:pPr>
        <w:spacing w:before="156" w:after="156" w:line="560" w:lineRule="exact"/>
        <w:ind w:firstLine="480"/>
      </w:pPr>
      <w:r>
        <w:rPr>
          <w:rFonts w:hint="eastAsia"/>
        </w:rPr>
        <w:t>重名道路调整遵循保持地名稳定性和文化延续性的基本原则，具体调整原则如下：</w:t>
      </w:r>
    </w:p>
    <w:p>
      <w:pPr>
        <w:spacing w:before="156" w:after="156" w:line="560" w:lineRule="exact"/>
        <w:ind w:firstLine="480"/>
      </w:pPr>
      <w:r>
        <w:rPr>
          <w:rFonts w:hint="eastAsia"/>
        </w:rPr>
        <w:t>（一）当重名道路等级不一致时，优先保留高等级道路的名称；</w:t>
      </w:r>
    </w:p>
    <w:p>
      <w:pPr>
        <w:spacing w:before="156" w:after="156" w:line="560" w:lineRule="exact"/>
        <w:ind w:firstLine="480"/>
      </w:pPr>
      <w:r>
        <w:rPr>
          <w:rFonts w:hint="eastAsia"/>
        </w:rPr>
        <w:t>（二）当重名道路的等级相当时，适用下列原则：（1）优先保留等级高的道路名称；（2）优先保留道路长度较长的道路的名称；（3）优先保留使用时间较早的道路名称；（4）优先保留更改成本较高的道路名称。</w:t>
      </w:r>
    </w:p>
    <w:p>
      <w:pPr>
        <w:spacing w:before="156" w:after="156" w:line="560" w:lineRule="exact"/>
        <w:ind w:firstLine="480"/>
      </w:pPr>
      <w:r>
        <w:rPr>
          <w:rFonts w:hint="eastAsia"/>
        </w:rPr>
        <w:t>解决重名问题的处理方法包括两种：（1）对于已立路牌的重名道路，尽量减少对使用名称的影响，更名可采取在专名中增加区片地名或表示</w:t>
      </w:r>
      <w:r>
        <w:t>方位、大小、形状、颜色</w:t>
      </w:r>
      <w:r>
        <w:rPr>
          <w:rFonts w:hint="eastAsia"/>
        </w:rPr>
        <w:t>等性状的字词的方式；（2）对于未立牌的重名道路，可</w:t>
      </w:r>
      <w:r>
        <w:t>启用古名、别名、雅名、曾用名等，</w:t>
      </w:r>
      <w:r>
        <w:rPr>
          <w:rFonts w:hint="eastAsia"/>
        </w:rPr>
        <w:t>或重新命名。</w:t>
      </w:r>
    </w:p>
    <w:p>
      <w:pPr>
        <w:pStyle w:val="5"/>
        <w:spacing w:before="156" w:after="156"/>
        <w:ind w:firstLine="482"/>
      </w:pPr>
      <w:r>
        <w:rPr>
          <w:rFonts w:hint="eastAsia"/>
        </w:rPr>
        <w:t>5、道路分段命名原则</w:t>
      </w:r>
    </w:p>
    <w:p>
      <w:pPr>
        <w:spacing w:before="156" w:after="156" w:line="560" w:lineRule="exact"/>
        <w:ind w:firstLine="480"/>
      </w:pPr>
      <w:r>
        <w:rPr>
          <w:rFonts w:hint="eastAsia"/>
        </w:rPr>
        <w:t>（1）分段命名的一般原则</w:t>
      </w:r>
    </w:p>
    <w:p>
      <w:pPr>
        <w:spacing w:before="156" w:after="156" w:line="560" w:lineRule="exact"/>
        <w:ind w:firstLine="480"/>
      </w:pPr>
      <w:r>
        <w:rPr>
          <w:rFonts w:hint="eastAsia"/>
        </w:rPr>
        <w:t>a）道路的建设时序不同，道路断面、红线宽度和建设规格上存在差别等可予以分段命名；b）分段命名不宜过于频繁，应该控制一定的道路名称密度；</w:t>
      </w:r>
      <w:r>
        <w:fldChar w:fldCharType="begin"/>
      </w:r>
      <w:r>
        <w:instrText xml:space="preserve"> </w:instrText>
      </w:r>
      <w:r>
        <w:rPr>
          <w:rFonts w:hint="eastAsia"/>
        </w:rPr>
        <w:instrText xml:space="preserve">= 3 \* alphabetic</w:instrText>
      </w:r>
      <w:r>
        <w:instrText xml:space="preserve"> </w:instrText>
      </w:r>
      <w:r>
        <w:fldChar w:fldCharType="separate"/>
      </w:r>
      <w:r>
        <w:t>c</w:t>
      </w:r>
      <w:r>
        <w:fldChar w:fldCharType="end"/>
      </w:r>
      <w:r>
        <w:rPr>
          <w:rFonts w:hint="eastAsia"/>
        </w:rPr>
        <w:t>）综合考虑道路的建设时序、路口形式和长度等因素；</w:t>
      </w:r>
      <w:r>
        <w:fldChar w:fldCharType="begin"/>
      </w:r>
      <w:r>
        <w:instrText xml:space="preserve"> </w:instrText>
      </w:r>
      <w:r>
        <w:rPr>
          <w:rFonts w:hint="eastAsia"/>
        </w:rPr>
        <w:instrText xml:space="preserve">= 4 \* alphabetic</w:instrText>
      </w:r>
      <w:r>
        <w:instrText xml:space="preserve"> </w:instrText>
      </w:r>
      <w:r>
        <w:fldChar w:fldCharType="separate"/>
      </w:r>
      <w:r>
        <w:t>d</w:t>
      </w:r>
      <w:r>
        <w:fldChar w:fldCharType="end"/>
      </w:r>
      <w:r>
        <w:rPr>
          <w:rFonts w:hint="eastAsia"/>
        </w:rPr>
        <w:t>）进行分段命名的道路不宜过短。</w:t>
      </w:r>
    </w:p>
    <w:p>
      <w:pPr>
        <w:spacing w:before="156" w:after="156" w:line="560" w:lineRule="exact"/>
        <w:ind w:firstLine="480"/>
      </w:pPr>
      <w:r>
        <w:rPr>
          <w:rFonts w:hint="eastAsia"/>
        </w:rPr>
        <w:t>（2）分段命名的具体原则</w:t>
      </w:r>
    </w:p>
    <w:p>
      <w:pPr>
        <w:spacing w:before="156" w:after="156" w:line="560" w:lineRule="exact"/>
        <w:ind w:firstLine="480"/>
      </w:pPr>
      <w:r>
        <w:rPr>
          <w:rFonts w:hint="eastAsia"/>
        </w:rPr>
        <w:t>（a）道路断面相同且走向基本一致的一条连续道路，一般以同一名称命名。但下列情形除外：长度在10公里以上的快速路、主干道及次干道，可以主要道路交叉口为界按方位命名法进行分段命名；低等级道路与高等级道路相交，致使道路断面或路口形式发生明显变化的，可以明显分界点为界，对该低等级道路按方位命名法分段命名；</w:t>
      </w:r>
    </w:p>
    <w:p>
      <w:pPr>
        <w:spacing w:before="156" w:after="156" w:line="560" w:lineRule="exact"/>
        <w:ind w:firstLine="480"/>
        <w:rPr>
          <w:ins w:id="66" w:author="yajiang hu" w:date="2024-09-11T11:25:00Z"/>
        </w:rPr>
      </w:pPr>
      <w:r>
        <w:rPr>
          <w:rFonts w:hint="eastAsia"/>
        </w:rPr>
        <w:t>（b）道路走向发生明显变化的，宜采用的命名方式如下表所示。</w:t>
      </w:r>
    </w:p>
    <w:p>
      <w:pPr>
        <w:pStyle w:val="12"/>
        <w:spacing w:before="156" w:after="156"/>
        <w:ind w:firstLine="400"/>
        <w:jc w:val="center"/>
      </w:pPr>
      <w:r>
        <w:rPr>
          <w:rFonts w:hint="eastAsia"/>
        </w:rPr>
        <w:t>表5</w:t>
      </w:r>
      <w:r>
        <w:noBreakHyphen/>
      </w:r>
      <w:r>
        <w:rPr>
          <w:rFonts w:hint="eastAsia"/>
        </w:rPr>
        <w:t>1  道路分段命名原则一览表</w:t>
      </w:r>
    </w:p>
    <w:tbl>
      <w:tblPr>
        <w:tblStyle w:val="24"/>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853"/>
        <w:gridCol w:w="66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1087" w:type="pct"/>
            <w:vAlign w:val="center"/>
          </w:tcPr>
          <w:p>
            <w:pPr>
              <w:pStyle w:val="37"/>
              <w:rPr>
                <w:rFonts w:hint="eastAsia"/>
              </w:rPr>
            </w:pPr>
            <w:r>
              <w:rPr>
                <w:rFonts w:hint="eastAsia"/>
              </w:rPr>
              <w:t>形状</w:t>
            </w:r>
          </w:p>
        </w:tc>
        <w:tc>
          <w:tcPr>
            <w:tcW w:w="3913" w:type="pct"/>
            <w:vAlign w:val="center"/>
          </w:tcPr>
          <w:p>
            <w:pPr>
              <w:pStyle w:val="37"/>
              <w:rPr>
                <w:rFonts w:hint="eastAsia"/>
              </w:rPr>
            </w:pPr>
            <w:r>
              <w:rPr>
                <w:rFonts w:hint="eastAsia"/>
              </w:rPr>
              <w:t>命名方式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7" w:hRule="atLeast"/>
        </w:trPr>
        <w:tc>
          <w:tcPr>
            <w:tcW w:w="1087" w:type="pct"/>
          </w:tcPr>
          <w:p>
            <w:pPr>
              <w:pStyle w:val="37"/>
              <w:rPr>
                <w:rFonts w:hint="eastAsia"/>
              </w:rPr>
            </w:pPr>
            <w:r>
              <w:rPr>
                <w:rFonts w:hint="eastAsia"/>
              </w:rPr>
              <w:drawing>
                <wp:anchor distT="0" distB="0" distL="114300" distR="114300" simplePos="0" relativeHeight="251659264" behindDoc="0" locked="0" layoutInCell="1" allowOverlap="1">
                  <wp:simplePos x="0" y="0"/>
                  <wp:positionH relativeFrom="column">
                    <wp:posOffset>277495</wp:posOffset>
                  </wp:positionH>
                  <wp:positionV relativeFrom="paragraph">
                    <wp:posOffset>189865</wp:posOffset>
                  </wp:positionV>
                  <wp:extent cx="419100" cy="438150"/>
                  <wp:effectExtent l="0" t="0" r="0" b="0"/>
                  <wp:wrapSquare wrapText="bothSides"/>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9100" cy="438150"/>
                          </a:xfrm>
                          <a:prstGeom prst="rect">
                            <a:avLst/>
                          </a:prstGeom>
                          <a:noFill/>
                          <a:ln>
                            <a:noFill/>
                          </a:ln>
                        </pic:spPr>
                      </pic:pic>
                    </a:graphicData>
                  </a:graphic>
                </wp:anchor>
              </w:drawing>
            </w:r>
          </w:p>
        </w:tc>
        <w:tc>
          <w:tcPr>
            <w:tcW w:w="3913" w:type="pct"/>
            <w:vAlign w:val="center"/>
          </w:tcPr>
          <w:p>
            <w:pPr>
              <w:pStyle w:val="37"/>
              <w:rPr>
                <w:rFonts w:hint="eastAsia"/>
              </w:rPr>
            </w:pPr>
            <w:r>
              <w:rPr>
                <w:rFonts w:hint="eastAsia"/>
              </w:rPr>
              <w:t>发生走向变化的道路长度在0.5公里以内的，采用同一名称进行命名；发生走向变化的道路长度在0.5公里以上的，宜分别进行命名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7" w:hRule="atLeast"/>
        </w:trPr>
        <w:tc>
          <w:tcPr>
            <w:tcW w:w="1087" w:type="pct"/>
          </w:tcPr>
          <w:p>
            <w:pPr>
              <w:pStyle w:val="37"/>
              <w:rPr>
                <w:rFonts w:hint="eastAsia"/>
              </w:rPr>
            </w:pPr>
            <w:r>
              <w:drawing>
                <wp:anchor distT="0" distB="0" distL="114300" distR="114300" simplePos="0" relativeHeight="251660288" behindDoc="0" locked="0" layoutInCell="1" allowOverlap="1">
                  <wp:simplePos x="0" y="0"/>
                  <wp:positionH relativeFrom="column">
                    <wp:posOffset>277495</wp:posOffset>
                  </wp:positionH>
                  <wp:positionV relativeFrom="paragraph">
                    <wp:posOffset>117475</wp:posOffset>
                  </wp:positionV>
                  <wp:extent cx="454025" cy="483235"/>
                  <wp:effectExtent l="0" t="0" r="0" b="0"/>
                  <wp:wrapSquare wrapText="bothSides"/>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4025" cy="483235"/>
                          </a:xfrm>
                          <a:prstGeom prst="rect">
                            <a:avLst/>
                          </a:prstGeom>
                          <a:noFill/>
                          <a:ln>
                            <a:noFill/>
                          </a:ln>
                        </pic:spPr>
                      </pic:pic>
                    </a:graphicData>
                  </a:graphic>
                </wp:anchor>
              </w:drawing>
            </w:r>
          </w:p>
        </w:tc>
        <w:tc>
          <w:tcPr>
            <w:tcW w:w="3913" w:type="pct"/>
            <w:vAlign w:val="center"/>
          </w:tcPr>
          <w:p>
            <w:pPr>
              <w:pStyle w:val="37"/>
              <w:rPr>
                <w:rFonts w:hint="eastAsia"/>
              </w:rPr>
            </w:pPr>
            <w:r>
              <w:rPr>
                <w:rFonts w:hint="eastAsia"/>
              </w:rPr>
              <w:t>具有两处及以上弯曲点、整体上呈曲线状的连续道路，总长度在3公里以内的，宜以同一名称进行命名；总长度在3公里以上的，宜以显著的弯曲点为界，对超过0.5公里以上的路段分别命名。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1" w:hRule="atLeast"/>
        </w:trPr>
        <w:tc>
          <w:tcPr>
            <w:tcW w:w="1087" w:type="pct"/>
          </w:tcPr>
          <w:p>
            <w:pPr>
              <w:pStyle w:val="37"/>
              <w:rPr>
                <w:rFonts w:hint="eastAsia"/>
              </w:rPr>
            </w:pPr>
            <w:r>
              <w:rPr>
                <w:rFonts w:hint="eastAsia"/>
              </w:rPr>
              <w:drawing>
                <wp:anchor distT="0" distB="0" distL="114300" distR="114300" simplePos="0" relativeHeight="251661312" behindDoc="0" locked="0" layoutInCell="1" allowOverlap="1">
                  <wp:simplePos x="0" y="0"/>
                  <wp:positionH relativeFrom="column">
                    <wp:posOffset>339090</wp:posOffset>
                  </wp:positionH>
                  <wp:positionV relativeFrom="paragraph">
                    <wp:posOffset>193040</wp:posOffset>
                  </wp:positionV>
                  <wp:extent cx="304800" cy="452120"/>
                  <wp:effectExtent l="0" t="0" r="0" b="0"/>
                  <wp:wrapSquare wrapText="bothSides"/>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4800" cy="452120"/>
                          </a:xfrm>
                          <a:prstGeom prst="rect">
                            <a:avLst/>
                          </a:prstGeom>
                          <a:noFill/>
                          <a:ln>
                            <a:noFill/>
                          </a:ln>
                        </pic:spPr>
                      </pic:pic>
                    </a:graphicData>
                  </a:graphic>
                </wp:anchor>
              </w:drawing>
            </w:r>
          </w:p>
          <w:p>
            <w:pPr>
              <w:pStyle w:val="37"/>
              <w:rPr>
                <w:rFonts w:hint="eastAsia"/>
              </w:rPr>
            </w:pPr>
          </w:p>
        </w:tc>
        <w:tc>
          <w:tcPr>
            <w:tcW w:w="3913" w:type="pct"/>
            <w:vAlign w:val="center"/>
          </w:tcPr>
          <w:p>
            <w:pPr>
              <w:pStyle w:val="37"/>
              <w:rPr>
                <w:rFonts w:hint="eastAsia"/>
              </w:rPr>
            </w:pPr>
            <w:r>
              <w:rPr>
                <w:rFonts w:hint="eastAsia"/>
              </w:rPr>
              <w:t>Y形道路，取其中较为连贯的道路一起进行命名，其它道路分别命名。</w:t>
            </w:r>
          </w:p>
        </w:tc>
      </w:tr>
    </w:tbl>
    <w:p>
      <w:pPr>
        <w:pStyle w:val="3"/>
        <w:numPr>
          <w:ilvl w:val="1"/>
          <w:numId w:val="0"/>
        </w:numPr>
        <w:tabs>
          <w:tab w:val="clear" w:pos="576"/>
        </w:tabs>
        <w:spacing w:before="156" w:after="156"/>
        <w:ind w:left="576"/>
      </w:pPr>
      <w:bookmarkStart w:id="38" w:name="_Toc177198308"/>
      <w:r>
        <w:rPr>
          <w:rFonts w:hint="eastAsia"/>
        </w:rPr>
        <w:t>5.4 道路名称规划方案</w:t>
      </w:r>
      <w:bookmarkEnd w:id="38"/>
    </w:p>
    <w:p>
      <w:pPr>
        <w:spacing w:before="156" w:after="156" w:line="560" w:lineRule="exact"/>
        <w:ind w:firstLine="480"/>
      </w:pPr>
      <w:r>
        <w:rPr>
          <w:rFonts w:hint="eastAsia"/>
        </w:rPr>
        <w:t>考虑尊重历史、尊重当地人民群众意愿和使用习惯，维护路名的稳定性，本次规划尽最大可能保留现状路名，未涉及道路名字调整。鉴于“一城两园”内大量规划道路尚未实施，本次主要针对规划已批的60条道路进行命名，名称规划具体方案详见《惠来县“一城两园”地名规划·文本·图集》。</w:t>
      </w:r>
    </w:p>
    <w:p>
      <w:pPr>
        <w:spacing w:before="156" w:after="156"/>
        <w:ind w:firstLine="480"/>
      </w:pPr>
    </w:p>
    <w:p>
      <w:pPr>
        <w:spacing w:before="156" w:after="156"/>
        <w:ind w:firstLine="480"/>
        <w:sectPr>
          <w:pgSz w:w="11906" w:h="16838"/>
          <w:pgMar w:top="1440" w:right="1800" w:bottom="1440" w:left="1800" w:header="851" w:footer="992" w:gutter="0"/>
          <w:cols w:space="720" w:num="1"/>
          <w:docGrid w:type="lines" w:linePitch="312" w:charSpace="0"/>
        </w:sectPr>
      </w:pPr>
    </w:p>
    <w:p>
      <w:pPr>
        <w:pStyle w:val="2"/>
        <w:numPr>
          <w:ilvl w:val="0"/>
          <w:numId w:val="0"/>
        </w:numPr>
        <w:tabs>
          <w:tab w:val="clear" w:pos="432"/>
        </w:tabs>
        <w:spacing w:before="156" w:after="156"/>
        <w:ind w:left="432"/>
        <w:rPr>
          <w:ins w:id="67" w:author="yajiang hu" w:date="2024-09-11T10:57:00Z"/>
          <w:rFonts w:hint="eastAsia" w:ascii="黑体" w:hAnsi="黑体" w:eastAsia="黑体"/>
        </w:rPr>
      </w:pPr>
      <w:bookmarkStart w:id="39" w:name="_Toc177198309"/>
      <w:r>
        <w:rPr>
          <w:rFonts w:hint="eastAsia" w:ascii="黑体" w:hAnsi="黑体" w:eastAsia="黑体"/>
          <w:rPrChange w:id="68" w:author="yajiang hu" w:date="2024-09-11T10:47:00Z">
            <w:rPr>
              <w:rFonts w:hint="eastAsia"/>
            </w:rPr>
          </w:rPrChange>
        </w:rPr>
        <w:t>第六章</w:t>
      </w:r>
      <w:ins w:id="69" w:author="yajiang hu" w:date="2024-09-11T10:48:00Z">
        <w:r>
          <w:rPr>
            <w:rFonts w:hint="eastAsia" w:ascii="黑体" w:hAnsi="黑体" w:eastAsia="黑体"/>
          </w:rPr>
          <w:t xml:space="preserve"> </w:t>
        </w:r>
      </w:ins>
      <w:ins w:id="70" w:author="yajiang hu" w:date="2024-09-11T10:57:00Z">
        <w:r>
          <w:rPr>
            <w:rFonts w:hint="eastAsia" w:ascii="黑体" w:hAnsi="黑体" w:eastAsia="黑体"/>
          </w:rPr>
          <w:t xml:space="preserve"> </w:t>
        </w:r>
      </w:ins>
      <w:ins w:id="71" w:author="yajiang hu" w:date="2024-09-11T10:48:00Z">
        <w:r>
          <w:rPr>
            <w:rFonts w:hint="eastAsia" w:ascii="黑体" w:hAnsi="黑体" w:eastAsia="黑体"/>
          </w:rPr>
          <w:t xml:space="preserve"> </w:t>
        </w:r>
      </w:ins>
      <w:r>
        <w:rPr>
          <w:rFonts w:hint="eastAsia" w:ascii="黑体" w:hAnsi="黑体" w:eastAsia="黑体"/>
          <w:rPrChange w:id="72" w:author="yajiang hu" w:date="2024-09-11T10:47:00Z">
            <w:rPr>
              <w:rFonts w:hint="eastAsia"/>
            </w:rPr>
          </w:rPrChange>
        </w:rPr>
        <w:t>开敞空间名称规划</w:t>
      </w:r>
      <w:bookmarkEnd w:id="39"/>
    </w:p>
    <w:p>
      <w:pPr>
        <w:spacing w:before="156" w:after="156"/>
        <w:ind w:firstLine="480"/>
        <w:pPrChange w:id="73" w:author="yajiang hu" w:date="2024-09-11T10:57:00Z">
          <w:pPr>
            <w:pStyle w:val="2"/>
            <w:spacing w:before="156" w:after="156"/>
          </w:pPr>
        </w:pPrChange>
      </w:pPr>
    </w:p>
    <w:p>
      <w:pPr>
        <w:pStyle w:val="3"/>
        <w:numPr>
          <w:ilvl w:val="1"/>
          <w:numId w:val="0"/>
        </w:numPr>
        <w:tabs>
          <w:tab w:val="clear" w:pos="576"/>
        </w:tabs>
        <w:spacing w:before="156" w:after="156"/>
        <w:ind w:left="576"/>
      </w:pPr>
      <w:bookmarkStart w:id="40" w:name="_Toc177198310"/>
      <w:r>
        <w:rPr>
          <w:rFonts w:hint="eastAsia"/>
        </w:rPr>
        <w:t>6.1 规划对象</w:t>
      </w:r>
      <w:bookmarkEnd w:id="40"/>
    </w:p>
    <w:p>
      <w:pPr>
        <w:spacing w:before="156" w:after="156" w:line="560" w:lineRule="exact"/>
        <w:ind w:firstLine="480"/>
      </w:pPr>
      <w:r>
        <w:rPr>
          <w:rFonts w:hint="eastAsia"/>
        </w:rPr>
        <w:t>开敞空间指城市中室外的，面向所有市民的，全天免费开放的，容纳公共活动的场所，分为独立占地的开敞空间和非独立占地开敞空间两种。在地名规划层面，开敞空间名称规划对象是指一定规模的独立占地的开敞空间的名称，主要包括城市广场、公园等。</w:t>
      </w:r>
    </w:p>
    <w:p>
      <w:pPr>
        <w:spacing w:before="156" w:after="156" w:line="560" w:lineRule="exact"/>
        <w:ind w:firstLine="480"/>
      </w:pPr>
      <w:r>
        <w:rPr>
          <w:rFonts w:hint="eastAsia"/>
        </w:rPr>
        <w:t>本次规划仅对“一城两园”现状已建成的和《惠来县国土空间规划（</w:t>
      </w:r>
      <w:del w:id="74" w:author="yajiang hu" w:date="2024-09-11T11:18:00Z">
        <w:r>
          <w:rPr>
            <w:rFonts w:hint="eastAsia"/>
          </w:rPr>
          <w:delText>2021-2035</w:delText>
        </w:r>
      </w:del>
      <w:ins w:id="75" w:author="yajiang hu" w:date="2024-09-11T11:18:00Z">
        <w:r>
          <w:rPr>
            <w:rFonts w:hint="eastAsia"/>
          </w:rPr>
          <w:t>2021-2035年</w:t>
        </w:r>
      </w:ins>
      <w:r>
        <w:rPr>
          <w:rFonts w:hint="eastAsia"/>
        </w:rPr>
        <w:t>）》《揭阳滨海新区“一城两园”总体规划》中规划的开敞空间名称进行统筹规划指导。</w:t>
      </w:r>
    </w:p>
    <w:p>
      <w:pPr>
        <w:pStyle w:val="3"/>
        <w:numPr>
          <w:ilvl w:val="1"/>
          <w:numId w:val="0"/>
        </w:numPr>
        <w:tabs>
          <w:tab w:val="clear" w:pos="576"/>
        </w:tabs>
        <w:spacing w:before="156" w:after="156"/>
        <w:ind w:left="576"/>
      </w:pPr>
      <w:bookmarkStart w:id="41" w:name="_Toc177198311"/>
      <w:r>
        <w:rPr>
          <w:rFonts w:hint="eastAsia"/>
        </w:rPr>
        <w:t>6.2 特征与问题</w:t>
      </w:r>
      <w:bookmarkEnd w:id="41"/>
    </w:p>
    <w:p>
      <w:pPr>
        <w:pStyle w:val="4"/>
        <w:numPr>
          <w:ilvl w:val="2"/>
          <w:numId w:val="0"/>
        </w:numPr>
        <w:tabs>
          <w:tab w:val="clear" w:pos="720"/>
        </w:tabs>
        <w:spacing w:before="156" w:after="156"/>
        <w:ind w:left="720"/>
      </w:pPr>
      <w:bookmarkStart w:id="42" w:name="_Toc171476649"/>
      <w:bookmarkStart w:id="43" w:name="_Toc161477861"/>
      <w:r>
        <w:rPr>
          <w:rFonts w:hint="eastAsia"/>
        </w:rPr>
        <w:t>6.2.1 主要特征</w:t>
      </w:r>
      <w:bookmarkEnd w:id="42"/>
      <w:bookmarkEnd w:id="43"/>
    </w:p>
    <w:p>
      <w:pPr>
        <w:spacing w:before="156" w:after="156" w:line="560" w:lineRule="exact"/>
        <w:ind w:firstLine="480"/>
      </w:pPr>
      <w:r>
        <w:rPr>
          <w:rFonts w:hint="eastAsia"/>
        </w:rPr>
        <w:t>（1）通名特点</w:t>
      </w:r>
    </w:p>
    <w:p>
      <w:pPr>
        <w:spacing w:before="156" w:after="156" w:line="560" w:lineRule="exact"/>
        <w:ind w:firstLine="480"/>
      </w:pPr>
      <w:r>
        <w:rPr>
          <w:rFonts w:hint="eastAsia"/>
        </w:rPr>
        <w:t>城市开敞空间一般以“公园”“园”或“广场”做通名。具有专业特色的开敞空间，专名包含其特色功能词，如“海洋公园”“植物园”“生态公园”等。</w:t>
      </w:r>
    </w:p>
    <w:p>
      <w:pPr>
        <w:spacing w:before="156" w:after="156" w:line="560" w:lineRule="exact"/>
        <w:ind w:firstLine="480"/>
      </w:pPr>
      <w:r>
        <w:rPr>
          <w:rFonts w:hint="eastAsia"/>
        </w:rPr>
        <w:t>（2）专名采词特征</w:t>
      </w:r>
    </w:p>
    <w:p>
      <w:pPr>
        <w:spacing w:before="156" w:after="156" w:line="560" w:lineRule="exact"/>
        <w:ind w:firstLine="480"/>
      </w:pPr>
      <w:r>
        <w:rPr>
          <w:rFonts w:hint="eastAsia"/>
        </w:rPr>
        <w:t>1）使用片区名称作为专名：以开敞空间所在的各等级片区划名称命名，如惠来临港产业园未来的公园可以“片区名+通名”的形式，即“临港生态公园”等形式命名。</w:t>
      </w:r>
    </w:p>
    <w:p>
      <w:pPr>
        <w:spacing w:before="156" w:after="156" w:line="560" w:lineRule="exact"/>
        <w:ind w:firstLine="480"/>
      </w:pPr>
      <w:r>
        <w:rPr>
          <w:rFonts w:hint="eastAsia"/>
        </w:rPr>
        <w:t>2）以自然地理实体名称作为专名：许多开敞空间，尤其是公园，是在原有自然地理实体的基础上建设，往往占用自然地理实体的一部分，或包含某个自然地理实体。这些开敞空间常用自然地理实体名称为专名。如未来规划的“澳角公园”等。</w:t>
      </w:r>
    </w:p>
    <w:p>
      <w:pPr>
        <w:pStyle w:val="4"/>
        <w:numPr>
          <w:ilvl w:val="2"/>
          <w:numId w:val="0"/>
        </w:numPr>
        <w:tabs>
          <w:tab w:val="clear" w:pos="720"/>
        </w:tabs>
        <w:spacing w:before="156" w:after="156"/>
        <w:ind w:left="720"/>
      </w:pPr>
      <w:bookmarkStart w:id="44" w:name="_Toc161477862"/>
      <w:bookmarkStart w:id="45" w:name="_Toc171476650"/>
      <w:r>
        <w:rPr>
          <w:rFonts w:hint="eastAsia"/>
        </w:rPr>
        <w:t>6.2.2 存在问题：重名或地名相似</w:t>
      </w:r>
      <w:bookmarkEnd w:id="44"/>
      <w:bookmarkEnd w:id="45"/>
      <w:r>
        <w:rPr>
          <w:rFonts w:hint="eastAsia"/>
        </w:rPr>
        <w:t>，现有名字特征不足</w:t>
      </w:r>
    </w:p>
    <w:p>
      <w:pPr>
        <w:spacing w:before="156" w:after="156" w:line="560" w:lineRule="exact"/>
        <w:ind w:firstLine="480"/>
      </w:pPr>
      <w:r>
        <w:rPr>
          <w:rFonts w:hint="eastAsia"/>
        </w:rPr>
        <w:t>1.存在部分开敞空间存在名称重复或相似的情况。如“文化广场”，东陇镇有一处“文化广场”，惠来老城片区也有一处“文化广场”，容易使人们混淆。</w:t>
      </w:r>
    </w:p>
    <w:p>
      <w:pPr>
        <w:spacing w:before="156" w:after="156" w:line="560" w:lineRule="exact"/>
        <w:ind w:firstLine="480"/>
      </w:pPr>
      <w:r>
        <w:rPr>
          <w:rFonts w:hint="eastAsia"/>
        </w:rPr>
        <w:t>2.开敞空间专名采词来源较为简单，缺乏特点，对地理实体特征的描述偏简化。比如“人民公园”“人民广场”“文化广场”等名称，普适性的名字，没有特征。</w:t>
      </w:r>
    </w:p>
    <w:p>
      <w:pPr>
        <w:pStyle w:val="3"/>
        <w:numPr>
          <w:ilvl w:val="1"/>
          <w:numId w:val="0"/>
        </w:numPr>
        <w:tabs>
          <w:tab w:val="clear" w:pos="576"/>
        </w:tabs>
        <w:spacing w:before="156" w:after="156"/>
        <w:ind w:left="576"/>
      </w:pPr>
      <w:bookmarkStart w:id="46" w:name="_Toc177198312"/>
      <w:r>
        <w:rPr>
          <w:rFonts w:hint="eastAsia"/>
        </w:rPr>
        <w:t>6.3 规划原则</w:t>
      </w:r>
      <w:bookmarkEnd w:id="46"/>
    </w:p>
    <w:p>
      <w:pPr>
        <w:spacing w:before="156" w:after="156" w:line="560" w:lineRule="exact"/>
        <w:ind w:firstLine="480"/>
      </w:pPr>
      <w:r>
        <w:rPr>
          <w:rFonts w:hint="eastAsia"/>
        </w:rPr>
        <w:t>1）杜绝重名：在名称前增加所属片区名称区分相同或相近的开敞空间的名称。</w:t>
      </w:r>
    </w:p>
    <w:p>
      <w:pPr>
        <w:spacing w:before="156" w:after="156" w:line="560" w:lineRule="exact"/>
        <w:ind w:firstLine="480"/>
      </w:pPr>
      <w:r>
        <w:rPr>
          <w:rFonts w:hint="eastAsia"/>
        </w:rPr>
        <w:t>2）体现文化：挖掘具有特色的当地老地名作为新建设的开敞空间名称，体现城市的文化内涵。</w:t>
      </w:r>
    </w:p>
    <w:p>
      <w:pPr>
        <w:spacing w:before="156" w:after="156" w:line="560" w:lineRule="exact"/>
        <w:ind w:firstLine="480"/>
      </w:pPr>
      <w:r>
        <w:rPr>
          <w:rFonts w:hint="eastAsia"/>
        </w:rPr>
        <w:t>3）尊重习惯：对已经在使用但还不属于标准地名的开敞空间的名称，尽量尊重使用习惯予以保留。</w:t>
      </w:r>
    </w:p>
    <w:p>
      <w:pPr>
        <w:pStyle w:val="3"/>
        <w:numPr>
          <w:ilvl w:val="1"/>
          <w:numId w:val="0"/>
        </w:numPr>
        <w:tabs>
          <w:tab w:val="clear" w:pos="576"/>
        </w:tabs>
        <w:spacing w:before="156" w:after="156"/>
        <w:ind w:left="576"/>
      </w:pPr>
      <w:bookmarkStart w:id="47" w:name="_Toc177198313"/>
      <w:r>
        <w:rPr>
          <w:rFonts w:hint="eastAsia"/>
        </w:rPr>
        <w:t>6.4 开敞空间名称规划方案</w:t>
      </w:r>
      <w:bookmarkEnd w:id="47"/>
    </w:p>
    <w:p>
      <w:pPr>
        <w:spacing w:before="156" w:after="156" w:line="560" w:lineRule="exact"/>
        <w:ind w:firstLine="480"/>
      </w:pPr>
      <w:r>
        <w:rPr>
          <w:rFonts w:hint="eastAsia"/>
        </w:rPr>
        <w:t>开敞空间名称规划方案详见《惠来县“一城两园”地名规划·文本·图集》。</w:t>
      </w:r>
    </w:p>
    <w:p>
      <w:pPr>
        <w:spacing w:before="156" w:after="156"/>
        <w:ind w:firstLine="480"/>
        <w:sectPr>
          <w:pgSz w:w="11906" w:h="16838"/>
          <w:pgMar w:top="1440" w:right="1800" w:bottom="1440" w:left="1800" w:header="851" w:footer="992" w:gutter="0"/>
          <w:cols w:space="720" w:num="1"/>
          <w:docGrid w:type="lines" w:linePitch="312" w:charSpace="0"/>
        </w:sectPr>
      </w:pPr>
    </w:p>
    <w:p>
      <w:pPr>
        <w:pStyle w:val="2"/>
        <w:numPr>
          <w:ilvl w:val="0"/>
          <w:numId w:val="0"/>
        </w:numPr>
        <w:tabs>
          <w:tab w:val="clear" w:pos="432"/>
        </w:tabs>
        <w:spacing w:before="156" w:after="156"/>
        <w:ind w:left="432"/>
        <w:rPr>
          <w:ins w:id="76" w:author="yajiang hu" w:date="2024-09-11T10:59:00Z"/>
          <w:rFonts w:hint="eastAsia" w:ascii="黑体" w:hAnsi="黑体" w:eastAsia="黑体"/>
        </w:rPr>
      </w:pPr>
      <w:bookmarkStart w:id="48" w:name="_Toc177198314"/>
      <w:r>
        <w:rPr>
          <w:rFonts w:hint="eastAsia" w:ascii="黑体" w:hAnsi="黑体" w:eastAsia="黑体"/>
          <w:rPrChange w:id="77" w:author="yajiang hu" w:date="2024-09-11T10:48:00Z">
            <w:rPr>
              <w:rFonts w:hint="eastAsia"/>
            </w:rPr>
          </w:rPrChange>
        </w:rPr>
        <w:t>第七章</w:t>
      </w:r>
      <w:ins w:id="78" w:author="yajiang hu" w:date="2024-09-11T10:48:00Z">
        <w:r>
          <w:rPr>
            <w:rFonts w:hint="eastAsia" w:ascii="黑体" w:hAnsi="黑体" w:eastAsia="黑体"/>
          </w:rPr>
          <w:t xml:space="preserve">  </w:t>
        </w:r>
      </w:ins>
      <w:ins w:id="79" w:author="yajiang hu" w:date="2024-09-11T10:59:00Z">
        <w:r>
          <w:rPr>
            <w:rFonts w:hint="eastAsia" w:ascii="黑体" w:hAnsi="黑体" w:eastAsia="黑体"/>
          </w:rPr>
          <w:t xml:space="preserve"> </w:t>
        </w:r>
      </w:ins>
      <w:r>
        <w:rPr>
          <w:rFonts w:hint="eastAsia" w:ascii="黑体" w:hAnsi="黑体" w:eastAsia="黑体"/>
          <w:rPrChange w:id="80" w:author="yajiang hu" w:date="2024-09-11T10:48:00Z">
            <w:rPr>
              <w:rFonts w:hint="eastAsia"/>
            </w:rPr>
          </w:rPrChange>
        </w:rPr>
        <w:t>地名文化保护规划</w:t>
      </w:r>
      <w:bookmarkEnd w:id="48"/>
    </w:p>
    <w:p>
      <w:pPr>
        <w:spacing w:before="156" w:after="156"/>
        <w:ind w:firstLine="480"/>
        <w:pPrChange w:id="81" w:author="yajiang hu" w:date="2024-09-11T10:59:00Z">
          <w:pPr>
            <w:pStyle w:val="2"/>
            <w:spacing w:before="156" w:after="156"/>
          </w:pPr>
        </w:pPrChange>
      </w:pPr>
    </w:p>
    <w:p>
      <w:pPr>
        <w:pStyle w:val="3"/>
        <w:numPr>
          <w:ilvl w:val="1"/>
          <w:numId w:val="0"/>
        </w:numPr>
        <w:tabs>
          <w:tab w:val="clear" w:pos="576"/>
        </w:tabs>
        <w:spacing w:before="156" w:after="156"/>
        <w:ind w:left="576"/>
      </w:pPr>
      <w:bookmarkStart w:id="49" w:name="_Toc177198315"/>
      <w:r>
        <w:rPr>
          <w:rFonts w:hint="eastAsia"/>
        </w:rPr>
        <w:t>7.1 保护对象与内容</w:t>
      </w:r>
      <w:bookmarkEnd w:id="49"/>
    </w:p>
    <w:p>
      <w:pPr>
        <w:spacing w:before="156" w:after="156" w:line="560" w:lineRule="exact"/>
        <w:ind w:firstLine="480"/>
      </w:pPr>
      <w:r>
        <w:rPr>
          <w:rFonts w:hint="eastAsia"/>
        </w:rPr>
        <w:t>老地名是指历史发展中产生，目前已退出使用或还在使用的具有历史价值的地名。老地名记载了一个民族、一个地区、一个历史阶段的地貌、物产、史实和信仰等信息，见证了社会的变迁，是城市发展变迁见证的“活化石”，是城市中重要的非物质文化遗产。</w:t>
      </w:r>
    </w:p>
    <w:p>
      <w:pPr>
        <w:pStyle w:val="3"/>
        <w:numPr>
          <w:ilvl w:val="1"/>
          <w:numId w:val="0"/>
        </w:numPr>
        <w:tabs>
          <w:tab w:val="clear" w:pos="576"/>
        </w:tabs>
        <w:spacing w:before="156" w:after="156"/>
        <w:ind w:left="576"/>
      </w:pPr>
      <w:bookmarkStart w:id="50" w:name="_Toc177198316"/>
      <w:r>
        <w:rPr>
          <w:rFonts w:hint="eastAsia"/>
        </w:rPr>
        <w:t>7.2 老地名现状</w:t>
      </w:r>
      <w:bookmarkEnd w:id="50"/>
    </w:p>
    <w:p>
      <w:pPr>
        <w:pStyle w:val="4"/>
        <w:numPr>
          <w:ilvl w:val="2"/>
          <w:numId w:val="0"/>
        </w:numPr>
        <w:tabs>
          <w:tab w:val="clear" w:pos="720"/>
        </w:tabs>
        <w:spacing w:before="156" w:after="156"/>
        <w:ind w:left="720"/>
      </w:pPr>
      <w:bookmarkStart w:id="51" w:name="_Toc171476652"/>
      <w:bookmarkStart w:id="52" w:name="_Toc161477869"/>
      <w:r>
        <w:rPr>
          <w:rFonts w:hint="eastAsia"/>
        </w:rPr>
        <w:t>7.2.1 基本现状</w:t>
      </w:r>
      <w:bookmarkEnd w:id="51"/>
      <w:bookmarkEnd w:id="52"/>
    </w:p>
    <w:p>
      <w:pPr>
        <w:spacing w:before="156" w:after="156" w:line="560" w:lineRule="exact"/>
        <w:ind w:firstLine="480"/>
      </w:pPr>
      <w:r>
        <w:rPr>
          <w:rFonts w:hint="eastAsia"/>
        </w:rPr>
        <w:t>根据记载，惠来县县名来历可以追溯到明嘉靖三年（1524年），县治设于惠来都，故名。次年，嘉靖四年（1524年）建成，得“惠城”，因其地处葵岭东南，故雅称“葵阳”。惠来县“一城两园”范围内的老地名，整体上较少。</w:t>
      </w:r>
    </w:p>
    <w:p>
      <w:pPr>
        <w:pStyle w:val="5"/>
        <w:numPr>
          <w:ilvl w:val="0"/>
          <w:numId w:val="5"/>
        </w:numPr>
        <w:spacing w:before="156" w:after="156"/>
        <w:ind w:firstLine="482"/>
      </w:pPr>
      <w:r>
        <w:rPr>
          <w:rFonts w:hint="eastAsia"/>
        </w:rPr>
        <w:t>多数以传说和寺、庙、庵等引申而来</w:t>
      </w:r>
    </w:p>
    <w:p>
      <w:pPr>
        <w:spacing w:before="156" w:after="156" w:line="560" w:lineRule="exact"/>
        <w:ind w:firstLine="480"/>
      </w:pPr>
      <w:r>
        <w:rPr>
          <w:rFonts w:hint="eastAsia"/>
        </w:rPr>
        <w:t>惠来县“一城两园”内老地名多以传说和寺、庙、庵等引申而来。如因古榕抱石而建的榕石永福古寺，延伸而出的“榕石路”。又如“神泉镇”，隋时，四面环海，乃一小岛，唐代岛上有民定居，村坐落神庙前，故称“神前”。后因泥沙冲积，岛与陆地相连，形成背山面海的地势。明洪武时，因海边有一淡水泉井，清甜可口，改称“神泉”。以此延伸出“神农村”“神泉广场”等地名。</w:t>
      </w:r>
    </w:p>
    <w:p>
      <w:pPr>
        <w:pStyle w:val="5"/>
        <w:spacing w:before="156" w:after="156"/>
        <w:ind w:firstLine="482"/>
      </w:pPr>
      <w:r>
        <w:rPr>
          <w:rFonts w:hint="eastAsia"/>
        </w:rPr>
        <w:t>（2）自然地域、村落地名引申而来的居多，城市街巷地名少</w:t>
      </w:r>
    </w:p>
    <w:p>
      <w:pPr>
        <w:spacing w:before="156" w:after="156" w:line="560" w:lineRule="exact"/>
        <w:ind w:firstLine="480"/>
      </w:pPr>
      <w:r>
        <w:rPr>
          <w:rFonts w:hint="eastAsia"/>
        </w:rPr>
        <w:t>改革开放以前，惠来县一直是个以农业为主的农业小县，城市建设发展缓慢，历史上没有出现过繁荣的城市，没有像南京、杭州等历史文化名城一样有丰富多彩的历史，因此惠来县现存的老地名较少，多以村落地名引申而来，如华房村委会，华房是房氏从广东大埔县迁此定居，因地处洼地，以姓名村，取名下房，雅称“华房”。</w:t>
      </w:r>
    </w:p>
    <w:p>
      <w:pPr>
        <w:pStyle w:val="4"/>
        <w:numPr>
          <w:ilvl w:val="2"/>
          <w:numId w:val="0"/>
        </w:numPr>
        <w:tabs>
          <w:tab w:val="clear" w:pos="720"/>
        </w:tabs>
        <w:spacing w:before="156" w:after="156"/>
        <w:ind w:left="720"/>
      </w:pPr>
      <w:bookmarkStart w:id="53" w:name="_Toc161477870"/>
      <w:bookmarkStart w:id="54" w:name="_Toc171476653"/>
      <w:r>
        <w:rPr>
          <w:rFonts w:hint="eastAsia"/>
        </w:rPr>
        <w:t>7.2.2 主要特征</w:t>
      </w:r>
      <w:bookmarkEnd w:id="53"/>
      <w:bookmarkEnd w:id="54"/>
    </w:p>
    <w:p>
      <w:pPr>
        <w:spacing w:before="156" w:after="156" w:line="560" w:lineRule="exact"/>
        <w:ind w:firstLine="480"/>
      </w:pPr>
      <w:r>
        <w:rPr>
          <w:rFonts w:hint="eastAsia"/>
        </w:rPr>
        <w:t>地名采词直白通俗，来源丰富、含义朴素，主要体现以下特点：</w:t>
      </w:r>
    </w:p>
    <w:p>
      <w:pPr>
        <w:pStyle w:val="5"/>
        <w:numPr>
          <w:ilvl w:val="0"/>
          <w:numId w:val="6"/>
        </w:numPr>
        <w:spacing w:before="156" w:after="156"/>
        <w:ind w:firstLine="482"/>
        <w:rPr>
          <w:lang w:val="en-GB"/>
        </w:rPr>
      </w:pPr>
      <w:r>
        <w:rPr>
          <w:rFonts w:hint="eastAsia"/>
          <w:lang w:val="en-GB"/>
        </w:rPr>
        <w:t>反映历史事件</w:t>
      </w:r>
    </w:p>
    <w:p>
      <w:pPr>
        <w:spacing w:before="156" w:after="156" w:line="560" w:lineRule="exact"/>
        <w:ind w:firstLine="480"/>
      </w:pPr>
      <w:r>
        <w:rPr>
          <w:rFonts w:hint="eastAsia"/>
        </w:rPr>
        <w:t>惠来县“一城两园”的许多老地名都来源于历史事件。如“烟墩山”，古代为防贼盗及兵乱，村民在山上设立放烟火为号的墩，故名。又如“元春社区”，明末期间，颜氏到此定居，乐善好施，后人为怀念颜氏长者，命名“尚颜”。1958年改称颜喜，后因“颜”字笔画较多，潮音同“元”，简称“元春”。</w:t>
      </w:r>
    </w:p>
    <w:p>
      <w:pPr>
        <w:pStyle w:val="5"/>
        <w:numPr>
          <w:ilvl w:val="0"/>
          <w:numId w:val="6"/>
        </w:numPr>
        <w:spacing w:before="156" w:after="156"/>
        <w:ind w:firstLine="482"/>
        <w:rPr>
          <w:lang w:val="en-GB"/>
        </w:rPr>
      </w:pPr>
      <w:r>
        <w:rPr>
          <w:rFonts w:hint="eastAsia"/>
          <w:lang w:val="en-GB"/>
        </w:rPr>
        <w:t>借名于姓氏人口迁移</w:t>
      </w:r>
    </w:p>
    <w:p>
      <w:pPr>
        <w:spacing w:before="156" w:after="156" w:line="560" w:lineRule="exact"/>
        <w:ind w:firstLine="480"/>
      </w:pPr>
      <w:r>
        <w:rPr>
          <w:rFonts w:hint="eastAsia"/>
        </w:rPr>
        <w:t>惠来县“一城两园”的许多老地名，尤其是民居聚集点的名称都来源于人口迁移，随着这部分姓氏的人口聚居而命名。如“洋美社区”，明末，王姓从福建移居至惠城南门外的一片田洋尾段定居，故名“洋尾”。又如“茶铺村委会”是为纪念“茶”“布”二姓氏，取名茶布，因“布”潮音与“铺”相似，随着时间的流逝，后演变为“茶铺”。</w:t>
      </w:r>
    </w:p>
    <w:p>
      <w:pPr>
        <w:pStyle w:val="5"/>
        <w:numPr>
          <w:ilvl w:val="0"/>
          <w:numId w:val="6"/>
        </w:numPr>
        <w:spacing w:before="156" w:after="156"/>
        <w:ind w:firstLine="482"/>
        <w:rPr>
          <w:lang w:val="en-GB"/>
        </w:rPr>
      </w:pPr>
      <w:r>
        <w:rPr>
          <w:rFonts w:hint="eastAsia"/>
          <w:lang w:val="en-GB"/>
        </w:rPr>
        <w:t>来源于现状周边地理特征</w:t>
      </w:r>
    </w:p>
    <w:p>
      <w:pPr>
        <w:spacing w:before="156" w:after="156" w:line="560" w:lineRule="exact"/>
        <w:ind w:firstLine="480"/>
      </w:pPr>
      <w:r>
        <w:rPr>
          <w:rFonts w:hint="eastAsia"/>
        </w:rPr>
        <w:t>惠来县“一城两园”内的老地名也有来源于现状山体、河流等地理特征而命名的，数量还挺多。如“英内社区”，曾名英内村，由英山、东山两片组成，故名。又如“芦园社区”，村地属海湾岬角，沃土良壤，三面环山，一面临海，均分布有营旗石、猫空山、大崎山三个高点，其状如炉，取名“炉园”，1950年因“炉”字土俗，更名为“芦园”</w:t>
      </w:r>
      <w:r>
        <w:t>。</w:t>
      </w:r>
    </w:p>
    <w:p>
      <w:pPr>
        <w:pStyle w:val="4"/>
        <w:numPr>
          <w:ilvl w:val="2"/>
          <w:numId w:val="0"/>
        </w:numPr>
        <w:tabs>
          <w:tab w:val="clear" w:pos="720"/>
        </w:tabs>
        <w:spacing w:before="156" w:after="156"/>
        <w:ind w:left="720"/>
      </w:pPr>
      <w:bookmarkStart w:id="55" w:name="_Toc171476654"/>
      <w:bookmarkStart w:id="56" w:name="_Toc161477871"/>
      <w:r>
        <w:rPr>
          <w:rFonts w:hint="eastAsia"/>
        </w:rPr>
        <w:t>7.2.3 面临的问题</w:t>
      </w:r>
      <w:bookmarkEnd w:id="55"/>
      <w:bookmarkEnd w:id="56"/>
    </w:p>
    <w:p>
      <w:pPr>
        <w:pStyle w:val="5"/>
        <w:spacing w:before="156" w:after="156"/>
        <w:ind w:firstLine="482"/>
      </w:pPr>
      <w:r>
        <w:rPr>
          <w:rFonts w:hint="eastAsia"/>
        </w:rPr>
        <w:t>老地名的语词被擅自更改，难以追溯老地名的由来和含义</w:t>
      </w:r>
    </w:p>
    <w:p>
      <w:pPr>
        <w:spacing w:before="156" w:after="156" w:line="560" w:lineRule="exact"/>
        <w:ind w:firstLine="480"/>
      </w:pPr>
      <w:r>
        <w:rPr>
          <w:rFonts w:hint="eastAsia"/>
        </w:rPr>
        <w:t>许多老地名虽然还在使用，但经常被改成同音字，或谐音字。例如芦园，村地属海湾岬角，沃土良壤，三面环山，一面临海，均分布有营旗石、猫空山、大崎山三个高点，其状如炉，取名“炉园”，后更名“芦园”。又如图田，因村地北海面溪，三面环水，形似小岛，可耕地土质皆为海滩塗地，故名塗田，因“塗”与“图”近音，改称“图田”。</w:t>
      </w:r>
    </w:p>
    <w:p>
      <w:pPr>
        <w:pStyle w:val="3"/>
        <w:numPr>
          <w:ilvl w:val="1"/>
          <w:numId w:val="0"/>
        </w:numPr>
        <w:tabs>
          <w:tab w:val="clear" w:pos="576"/>
        </w:tabs>
        <w:spacing w:before="156" w:after="156"/>
        <w:ind w:left="576"/>
      </w:pPr>
      <w:bookmarkStart w:id="57" w:name="_Toc177198317"/>
      <w:r>
        <w:rPr>
          <w:rFonts w:hint="eastAsia"/>
        </w:rPr>
        <w:t>7.3 老地名保护策略与指引</w:t>
      </w:r>
      <w:bookmarkEnd w:id="57"/>
    </w:p>
    <w:p>
      <w:pPr>
        <w:pStyle w:val="5"/>
        <w:spacing w:before="156" w:after="156"/>
        <w:ind w:firstLine="482"/>
      </w:pPr>
      <w:bookmarkStart w:id="58" w:name="_Toc171476686"/>
      <w:bookmarkStart w:id="59" w:name="_Toc161478209"/>
      <w:r>
        <w:rPr>
          <w:rFonts w:hint="eastAsia"/>
        </w:rPr>
        <w:t>1、尽快对老地名进行普查，并建立老地名档案</w:t>
      </w:r>
      <w:bookmarkEnd w:id="58"/>
      <w:bookmarkEnd w:id="59"/>
    </w:p>
    <w:p>
      <w:pPr>
        <w:spacing w:before="156" w:after="156" w:line="560" w:lineRule="exact"/>
        <w:ind w:firstLine="480"/>
      </w:pPr>
      <w:r>
        <w:rPr>
          <w:rFonts w:hint="eastAsia"/>
        </w:rPr>
        <w:t>地名管理部门有必要开展专门的老地名研究工作，对老地名进行调查摸底、逐条梳理，并广泛收集有关史料典籍和档案资料，开展详实细致的考证和研究工作，界定确需保护的老地名的范围和数目，然后让这些老地名标准化。这等于是给老地名颁发保护的证书，使老地名具有法律的保护。</w:t>
      </w:r>
    </w:p>
    <w:p>
      <w:pPr>
        <w:spacing w:before="156" w:after="156" w:line="560" w:lineRule="exact"/>
        <w:ind w:firstLine="480"/>
      </w:pPr>
      <w:r>
        <w:rPr>
          <w:rFonts w:hint="eastAsia"/>
        </w:rPr>
        <w:t>老地名标准化，还能提高老地名的使用频率，对提高市民对老地名的认识和了解起着关键的作用。从而避免了老地名的错字情况。</w:t>
      </w:r>
    </w:p>
    <w:p>
      <w:pPr>
        <w:pStyle w:val="5"/>
        <w:spacing w:before="156" w:after="156"/>
        <w:ind w:firstLine="482"/>
      </w:pPr>
      <w:bookmarkStart w:id="60" w:name="_Toc161478211"/>
      <w:bookmarkStart w:id="61" w:name="_Toc171476688"/>
      <w:r>
        <w:rPr>
          <w:rFonts w:hint="eastAsia"/>
        </w:rPr>
        <w:t>2、结合本土文化建设与宣传，加强市民对老地名的认识和理解</w:t>
      </w:r>
      <w:bookmarkEnd w:id="60"/>
      <w:bookmarkEnd w:id="61"/>
    </w:p>
    <w:p>
      <w:pPr>
        <w:spacing w:before="156" w:after="156" w:line="560" w:lineRule="exact"/>
        <w:ind w:firstLine="480"/>
      </w:pPr>
      <w:r>
        <w:rPr>
          <w:rFonts w:hint="eastAsia"/>
        </w:rPr>
        <w:t>市民对老地名的认识和了解对老地名的保护起着关键的作用。得不到市民的认同的地名即使留在了地名管理者的“档案”中，市民也会拒绝使用。所以对老地名的保护，一定要加强市民对老地名的认识，了解地名背后的意义和历史，使市民发自内心地喜欢使用这些老地名，才能真正起到保护老地名的效果。</w:t>
      </w:r>
    </w:p>
    <w:p>
      <w:pPr>
        <w:spacing w:before="156" w:after="156" w:line="560" w:lineRule="exact"/>
        <w:ind w:firstLine="480"/>
      </w:pPr>
      <w:r>
        <w:rPr>
          <w:rFonts w:hint="eastAsia"/>
        </w:rPr>
        <w:t>加强市民对老地名的认识的途径除了在媒体上加强宣传外，还应该在新命地名的时候尊重市民的意见，开展公众参与，调动市民对地名的积极性。</w:t>
      </w:r>
    </w:p>
    <w:p>
      <w:pPr>
        <w:spacing w:before="156" w:after="156"/>
        <w:ind w:firstLine="480"/>
        <w:sectPr>
          <w:pgSz w:w="11906" w:h="16838"/>
          <w:pgMar w:top="1440" w:right="1800" w:bottom="1440" w:left="1800" w:header="851" w:footer="992" w:gutter="0"/>
          <w:cols w:space="720" w:num="1"/>
          <w:docGrid w:type="lines" w:linePitch="312" w:charSpace="0"/>
        </w:sectPr>
      </w:pPr>
    </w:p>
    <w:p>
      <w:pPr>
        <w:pStyle w:val="2"/>
        <w:numPr>
          <w:ilvl w:val="0"/>
          <w:numId w:val="0"/>
        </w:numPr>
        <w:tabs>
          <w:tab w:val="clear" w:pos="432"/>
        </w:tabs>
        <w:spacing w:before="156" w:after="156"/>
        <w:ind w:left="432"/>
        <w:rPr>
          <w:ins w:id="82" w:author="yajiang hu" w:date="2024-09-11T10:59:00Z"/>
          <w:rFonts w:hint="eastAsia" w:ascii="黑体" w:hAnsi="黑体" w:eastAsia="黑体"/>
        </w:rPr>
      </w:pPr>
      <w:bookmarkStart w:id="62" w:name="_Toc177198318"/>
      <w:r>
        <w:rPr>
          <w:rFonts w:hint="eastAsia" w:ascii="黑体" w:hAnsi="黑体" w:eastAsia="黑体"/>
          <w:rPrChange w:id="83" w:author="yajiang hu" w:date="2024-09-11T10:48:00Z">
            <w:rPr>
              <w:rFonts w:hint="eastAsia"/>
            </w:rPr>
          </w:rPrChange>
        </w:rPr>
        <w:t>第八章</w:t>
      </w:r>
      <w:ins w:id="84" w:author="yajiang hu" w:date="2024-09-11T10:48:00Z">
        <w:r>
          <w:rPr>
            <w:rFonts w:ascii="黑体" w:hAnsi="黑体" w:eastAsia="黑体"/>
            <w:rPrChange w:id="85" w:author="yajiang hu" w:date="2024-09-11T10:48:00Z">
              <w:rPr/>
            </w:rPrChange>
          </w:rPr>
          <w:t xml:space="preserve"> </w:t>
        </w:r>
      </w:ins>
      <w:ins w:id="86" w:author="yajiang hu" w:date="2024-09-11T10:59:00Z">
        <w:r>
          <w:rPr>
            <w:rFonts w:hint="eastAsia" w:ascii="黑体" w:hAnsi="黑体" w:eastAsia="黑体"/>
          </w:rPr>
          <w:t xml:space="preserve"> </w:t>
        </w:r>
      </w:ins>
      <w:ins w:id="87" w:author="yajiang hu" w:date="2024-09-11T10:48:00Z">
        <w:r>
          <w:rPr>
            <w:rFonts w:ascii="黑体" w:hAnsi="黑体" w:eastAsia="黑体"/>
            <w:rPrChange w:id="88" w:author="yajiang hu" w:date="2024-09-11T10:48:00Z">
              <w:rPr/>
            </w:rPrChange>
          </w:rPr>
          <w:t xml:space="preserve"> </w:t>
        </w:r>
      </w:ins>
      <w:r>
        <w:rPr>
          <w:rFonts w:hint="eastAsia" w:ascii="黑体" w:hAnsi="黑体" w:eastAsia="黑体"/>
          <w:rPrChange w:id="89" w:author="yajiang hu" w:date="2024-09-11T10:48:00Z">
            <w:rPr>
              <w:rFonts w:hint="eastAsia"/>
            </w:rPr>
          </w:rPrChange>
        </w:rPr>
        <w:t>规划实施保障措施</w:t>
      </w:r>
      <w:bookmarkEnd w:id="62"/>
    </w:p>
    <w:p>
      <w:pPr>
        <w:spacing w:before="156" w:after="156"/>
        <w:ind w:firstLine="480"/>
        <w:pPrChange w:id="90" w:author="yajiang hu" w:date="2024-09-11T10:59:00Z">
          <w:pPr>
            <w:pStyle w:val="2"/>
            <w:spacing w:before="156" w:after="156"/>
          </w:pPr>
        </w:pPrChange>
      </w:pPr>
    </w:p>
    <w:p>
      <w:pPr>
        <w:pStyle w:val="5"/>
        <w:spacing w:before="156" w:after="156"/>
        <w:ind w:firstLine="482"/>
      </w:pPr>
      <w:bookmarkStart w:id="63" w:name="_Toc193251392"/>
      <w:r>
        <w:rPr>
          <w:rFonts w:hint="eastAsia"/>
        </w:rPr>
        <w:t>（一）建立贯彻执行地名规划的规章制度</w:t>
      </w:r>
      <w:bookmarkEnd w:id="63"/>
    </w:p>
    <w:p>
      <w:pPr>
        <w:spacing w:before="156" w:after="156" w:line="560" w:lineRule="exact"/>
        <w:ind w:firstLine="480"/>
      </w:pPr>
      <w:r>
        <w:rPr>
          <w:rFonts w:hint="eastAsia"/>
        </w:rPr>
        <w:t>科学地名网络的形成，在一定程度上受制于政府各相关行政主管部门及一些非政府组织，涉及城市建设投资的各个方面，需要有关各方共同遵守本规划的各项原则和规定，才能使制定的地名规划真正落到实处。</w:t>
      </w:r>
    </w:p>
    <w:p>
      <w:pPr>
        <w:spacing w:before="156" w:after="156" w:line="560" w:lineRule="exact"/>
        <w:ind w:firstLine="480"/>
      </w:pPr>
      <w:r>
        <w:rPr>
          <w:rFonts w:hint="eastAsia"/>
        </w:rPr>
        <w:t>因此，建立贯彻执行地名规划的规章制度十分必要，应尽快编制出台相关的地方性地名管理法规，要求行政管理、项目审批、工程建设、房地产开发等各有关部门在办理与地名相关事项时，严格遵守规划的相关规定，协助做好地名的监督、管理工作。</w:t>
      </w:r>
    </w:p>
    <w:p>
      <w:pPr>
        <w:pStyle w:val="5"/>
        <w:spacing w:before="156" w:after="156"/>
        <w:ind w:firstLine="482"/>
      </w:pPr>
      <w:bookmarkStart w:id="64" w:name="_Toc193251393"/>
      <w:r>
        <w:rPr>
          <w:rFonts w:hint="eastAsia"/>
        </w:rPr>
        <w:t>（二）完善地名标志的设置</w:t>
      </w:r>
      <w:bookmarkEnd w:id="64"/>
    </w:p>
    <w:p>
      <w:pPr>
        <w:spacing w:before="156" w:after="156" w:line="560" w:lineRule="exact"/>
        <w:ind w:firstLine="480"/>
      </w:pPr>
      <w:r>
        <w:rPr>
          <w:rFonts w:hint="eastAsia"/>
        </w:rPr>
        <w:t>地名标志是社会文明和城市服务体系水准的重要体现，是巩固地名管理成果并全方位提供社会服务的重要措施，也是标准地名提供社会使用最直观、实用的重要途径。</w:t>
      </w:r>
    </w:p>
    <w:p>
      <w:pPr>
        <w:spacing w:before="156" w:after="156" w:line="560" w:lineRule="exact"/>
        <w:ind w:firstLine="480"/>
      </w:pPr>
      <w:r>
        <w:rPr>
          <w:rFonts w:hint="eastAsia"/>
        </w:rPr>
        <w:t>地名标志的规格和形式，凡国家和省已统一规定的，按统一规定制作；国家或省没有统一规定的，由市地名主管部门对地名标志的质料、形式、色彩、规格等做出规定。新的地名正式产生后，要尽快设置地名标志。在对老地名或历史地名的保护方面，此举也尤为重要。</w:t>
      </w:r>
    </w:p>
    <w:p>
      <w:pPr>
        <w:pStyle w:val="5"/>
        <w:spacing w:before="156" w:after="156"/>
        <w:ind w:firstLine="482"/>
      </w:pPr>
      <w:bookmarkStart w:id="65" w:name="_Toc193251394"/>
      <w:r>
        <w:rPr>
          <w:rFonts w:hint="eastAsia"/>
        </w:rPr>
        <w:t>（三）建立即时地名信息系统</w:t>
      </w:r>
      <w:bookmarkEnd w:id="65"/>
    </w:p>
    <w:p>
      <w:pPr>
        <w:spacing w:before="156" w:after="156" w:line="560" w:lineRule="exact"/>
        <w:ind w:firstLine="480"/>
      </w:pPr>
      <w:r>
        <w:rPr>
          <w:rFonts w:hint="eastAsia"/>
        </w:rPr>
        <w:t>建立即时地名信息系统，是加强日常地名管理，贯彻实施地名规划最科学、快捷的手段，是提高管理效率和管理透明度的有效措施，同时还可为规划方案的调整、续编，提供资料依据和基础准备。</w:t>
      </w:r>
    </w:p>
    <w:p>
      <w:pPr>
        <w:pStyle w:val="5"/>
        <w:spacing w:before="156" w:after="156"/>
        <w:ind w:firstLine="482"/>
      </w:pPr>
      <w:bookmarkStart w:id="66" w:name="_Toc193251395"/>
      <w:r>
        <w:rPr>
          <w:rFonts w:hint="eastAsia"/>
        </w:rPr>
        <w:t>（四）重视地名档案的管理</w:t>
      </w:r>
      <w:bookmarkEnd w:id="66"/>
    </w:p>
    <w:p>
      <w:pPr>
        <w:spacing w:before="156" w:after="156" w:line="560" w:lineRule="exact"/>
        <w:ind w:firstLine="480"/>
      </w:pPr>
      <w:r>
        <w:rPr>
          <w:rFonts w:hint="eastAsia"/>
        </w:rPr>
        <w:t>地名档案是地名规划及其实施、提供地名社会咨询服务、建立与更新地名信息系统的重要物质基础。地名档案的完整性、系统性，关系地名工作的全局。加强地名档案的管理应成为日常地名工作中一项不容忽视的任务。</w:t>
      </w:r>
    </w:p>
    <w:p>
      <w:pPr>
        <w:pStyle w:val="5"/>
        <w:spacing w:before="156" w:after="156"/>
        <w:ind w:firstLine="482"/>
      </w:pPr>
      <w:bookmarkStart w:id="67" w:name="_Toc193251396"/>
      <w:r>
        <w:rPr>
          <w:rFonts w:hint="eastAsia"/>
        </w:rPr>
        <w:t>（五）加强地名宣传和社会服务意识</w:t>
      </w:r>
      <w:bookmarkEnd w:id="67"/>
    </w:p>
    <w:p>
      <w:pPr>
        <w:spacing w:before="156" w:after="156" w:line="560" w:lineRule="exact"/>
        <w:ind w:firstLine="480"/>
      </w:pPr>
      <w:r>
        <w:rPr>
          <w:rFonts w:hint="eastAsia"/>
        </w:rPr>
        <w:t>加强地名标准化的宣传，加强对社会使用地名的监督、检查，提高地名工作的服务质量和效率，从而提高管理的权威性，是推进地名标准化的基本方法。</w:t>
      </w:r>
    </w:p>
    <w:p>
      <w:pPr>
        <w:spacing w:before="156" w:after="156" w:line="560" w:lineRule="exact"/>
        <w:ind w:firstLine="480"/>
      </w:pPr>
      <w:r>
        <w:rPr>
          <w:rFonts w:hint="eastAsia"/>
        </w:rPr>
        <w:t>1、加强对地名法规、规划、管理工作的宣传，提高政府各部门和市民对地名的大局意识和法制观念。</w:t>
      </w:r>
    </w:p>
    <w:p>
      <w:pPr>
        <w:spacing w:before="156" w:after="156" w:line="560" w:lineRule="exact"/>
        <w:ind w:firstLine="480"/>
      </w:pPr>
      <w:r>
        <w:rPr>
          <w:rFonts w:hint="eastAsia"/>
        </w:rPr>
        <w:t>2、提高地名工作的透明度，使公众由关心到知情，进而支持、配合地名管理工作。</w:t>
      </w:r>
    </w:p>
    <w:p>
      <w:pPr>
        <w:spacing w:before="156" w:after="156" w:line="560" w:lineRule="exact"/>
        <w:ind w:firstLine="480"/>
      </w:pPr>
      <w:r>
        <w:rPr>
          <w:rFonts w:hint="eastAsia"/>
        </w:rPr>
        <w:t>3、根据地名大量新增与频繁变动实际，适时编纂、出版地名录、地名志；每年编辑、出版地名命名（更名）的统计年鉴（或光盘），及时提供政府部门和社会公众的使用。</w:t>
      </w:r>
    </w:p>
    <w:p>
      <w:pPr>
        <w:spacing w:before="156" w:after="156"/>
        <w:ind w:firstLine="48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spacing w:before="120" w:after="120"/>
      <w:ind w:firstLine="360"/>
      <w:rPr>
        <w:rStyle w:val="28"/>
      </w:rPr>
    </w:pPr>
    <w:r>
      <w:rPr>
        <w:rStyle w:val="28"/>
      </w:rPr>
      <w:fldChar w:fldCharType="begin"/>
    </w:r>
    <w:r>
      <w:rPr>
        <w:rStyle w:val="28"/>
      </w:rPr>
      <w:instrText xml:space="preserve">PAGE  </w:instrText>
    </w:r>
    <w:r>
      <w:rPr>
        <w:rStyle w:val="28"/>
      </w:rPr>
      <w:fldChar w:fldCharType="separate"/>
    </w:r>
    <w:r>
      <w:rPr>
        <w:rStyle w:val="28"/>
      </w:rPr>
      <w:t>40</w:t>
    </w:r>
    <w:r>
      <w:rPr>
        <w:rStyle w:val="28"/>
      </w:rPr>
      <w:fldChar w:fldCharType="end"/>
    </w:r>
  </w:p>
  <w:p>
    <w:pPr>
      <w:pStyle w:val="17"/>
      <w:spacing w:before="120" w:after="1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spacing w:before="120" w:after="120"/>
      <w:ind w:firstLine="360"/>
      <w:rPr>
        <w:rStyle w:val="28"/>
      </w:rPr>
    </w:pPr>
    <w:r>
      <w:rPr>
        <w:rStyle w:val="28"/>
      </w:rPr>
      <w:fldChar w:fldCharType="begin"/>
    </w:r>
    <w:r>
      <w:rPr>
        <w:rStyle w:val="28"/>
      </w:rPr>
      <w:instrText xml:space="preserve">PAGE  </w:instrText>
    </w:r>
    <w:r>
      <w:rPr>
        <w:rStyle w:val="28"/>
      </w:rPr>
      <w:fldChar w:fldCharType="end"/>
    </w:r>
  </w:p>
  <w:p>
    <w:pPr>
      <w:pStyle w:val="17"/>
      <w:spacing w:before="120" w:after="1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808080" w:sz="4" w:space="1"/>
      </w:pBdr>
      <w:spacing w:before="120" w:after="120"/>
      <w:ind w:firstLine="360"/>
      <w:jc w:val="right"/>
      <w:rPr>
        <w:color w:val="808080"/>
      </w:rPr>
    </w:pPr>
    <w:r>
      <w:rPr>
        <w:rFonts w:hint="eastAsia"/>
        <w:color w:val="808080"/>
      </w:rPr>
      <w:t>《惠来县“一城两园”地名规划》规划说明书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2E483"/>
    <w:multiLevelType w:val="singleLevel"/>
    <w:tmpl w:val="AF52E483"/>
    <w:lvl w:ilvl="0" w:tentative="0">
      <w:start w:val="1"/>
      <w:numFmt w:val="decimal"/>
      <w:suff w:val="nothing"/>
      <w:lvlText w:val="（%1）"/>
      <w:lvlJc w:val="left"/>
    </w:lvl>
  </w:abstractNum>
  <w:abstractNum w:abstractNumId="1">
    <w:nsid w:val="BDB53977"/>
    <w:multiLevelType w:val="singleLevel"/>
    <w:tmpl w:val="BDB53977"/>
    <w:lvl w:ilvl="0" w:tentative="0">
      <w:start w:val="1"/>
      <w:numFmt w:val="decimal"/>
      <w:lvlText w:val="%1."/>
      <w:lvlJc w:val="left"/>
      <w:pPr>
        <w:ind w:left="850" w:hanging="425"/>
      </w:pPr>
      <w:rPr>
        <w:rFonts w:hint="default"/>
      </w:rPr>
    </w:lvl>
  </w:abstractNum>
  <w:abstractNum w:abstractNumId="2">
    <w:nsid w:val="126318DF"/>
    <w:multiLevelType w:val="multilevel"/>
    <w:tmpl w:val="126318DF"/>
    <w:lvl w:ilvl="0" w:tentative="0">
      <w:start w:val="1"/>
      <w:numFmt w:val="japaneseCounting"/>
      <w:pStyle w:val="11"/>
      <w:lvlText w:val="第%1条"/>
      <w:lvlJc w:val="left"/>
      <w:pPr>
        <w:tabs>
          <w:tab w:val="left" w:pos="842"/>
        </w:tabs>
        <w:ind w:left="842" w:hanging="842"/>
      </w:pPr>
      <w:rPr>
        <w:rFonts w:hint="eastAsia" w:eastAsia="黑体"/>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BB2BCF2"/>
    <w:multiLevelType w:val="singleLevel"/>
    <w:tmpl w:val="2BB2BCF2"/>
    <w:lvl w:ilvl="0" w:tentative="0">
      <w:start w:val="1"/>
      <w:numFmt w:val="decimal"/>
      <w:suff w:val="nothing"/>
      <w:lvlText w:val="（%1）"/>
      <w:lvlJc w:val="left"/>
    </w:lvl>
  </w:abstractNum>
  <w:abstractNum w:abstractNumId="4">
    <w:nsid w:val="331ABE1B"/>
    <w:multiLevelType w:val="singleLevel"/>
    <w:tmpl w:val="331ABE1B"/>
    <w:lvl w:ilvl="0" w:tentative="0">
      <w:start w:val="1"/>
      <w:numFmt w:val="decimal"/>
      <w:suff w:val="nothing"/>
      <w:lvlText w:val="（%1）"/>
      <w:lvlJc w:val="left"/>
    </w:lvl>
  </w:abstractNum>
  <w:abstractNum w:abstractNumId="5">
    <w:nsid w:val="60D802ED"/>
    <w:multiLevelType w:val="multilevel"/>
    <w:tmpl w:val="60D802ED"/>
    <w:lvl w:ilvl="0" w:tentative="0">
      <w:start w:val="1"/>
      <w:numFmt w:val="decimal"/>
      <w:pStyle w:val="2"/>
      <w:lvlText w:val="%1"/>
      <w:lvlJc w:val="left"/>
      <w:pPr>
        <w:tabs>
          <w:tab w:val="left" w:pos="432"/>
        </w:tabs>
        <w:ind w:left="432" w:hanging="432"/>
      </w:pPr>
      <w:rPr>
        <w:rFonts w:hint="default"/>
        <w:color w:val="FFFFFF" w:themeColor="background1"/>
        <w14:textFill>
          <w14:solidFill>
            <w14:schemeClr w14:val="bg1"/>
          </w14:solidFill>
        </w14:textFill>
      </w:rPr>
    </w:lvl>
    <w:lvl w:ilvl="1" w:tentative="0">
      <w:start w:val="1"/>
      <w:numFmt w:val="decimal"/>
      <w:pStyle w:val="3"/>
      <w:lvlText w:val="%1.%2"/>
      <w:lvlJc w:val="left"/>
      <w:pPr>
        <w:tabs>
          <w:tab w:val="left" w:pos="576"/>
        </w:tabs>
        <w:ind w:left="576" w:hanging="576"/>
      </w:pPr>
      <w:rPr>
        <w:rFonts w:hint="eastAsia"/>
        <w:lang w:eastAsia="zh-CN"/>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jiang hu">
    <w15:presenceInfo w15:providerId="Windows Live" w15:userId="4923a883291f6baa"/>
  </w15:person>
  <w15:person w15:author="csn～">
    <w15:presenceInfo w15:providerId="None" w15:userId="cs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yZTAyMzNmZTBkOTQ2YTQ1OTU3OWI1MTk1ZjBmODYifQ=="/>
  </w:docVars>
  <w:rsids>
    <w:rsidRoot w:val="00A8715D"/>
    <w:rsid w:val="000046FA"/>
    <w:rsid w:val="0001109C"/>
    <w:rsid w:val="00012780"/>
    <w:rsid w:val="000152DC"/>
    <w:rsid w:val="00015AB2"/>
    <w:rsid w:val="000171C8"/>
    <w:rsid w:val="00022DEB"/>
    <w:rsid w:val="000239DF"/>
    <w:rsid w:val="000254F7"/>
    <w:rsid w:val="000258CB"/>
    <w:rsid w:val="00026D80"/>
    <w:rsid w:val="00034CC5"/>
    <w:rsid w:val="00035CC7"/>
    <w:rsid w:val="00041921"/>
    <w:rsid w:val="0004666D"/>
    <w:rsid w:val="00055E12"/>
    <w:rsid w:val="00061D34"/>
    <w:rsid w:val="000622B1"/>
    <w:rsid w:val="00070C61"/>
    <w:rsid w:val="00075B68"/>
    <w:rsid w:val="00076282"/>
    <w:rsid w:val="00080081"/>
    <w:rsid w:val="00087488"/>
    <w:rsid w:val="000878BE"/>
    <w:rsid w:val="00092F78"/>
    <w:rsid w:val="00096375"/>
    <w:rsid w:val="000A7966"/>
    <w:rsid w:val="000A79C9"/>
    <w:rsid w:val="000B0B9E"/>
    <w:rsid w:val="000B1819"/>
    <w:rsid w:val="000B5FF0"/>
    <w:rsid w:val="000C012D"/>
    <w:rsid w:val="000C1C7A"/>
    <w:rsid w:val="000C2A40"/>
    <w:rsid w:val="000C3435"/>
    <w:rsid w:val="000C48D9"/>
    <w:rsid w:val="000D0BE9"/>
    <w:rsid w:val="000D6ECE"/>
    <w:rsid w:val="000D75D9"/>
    <w:rsid w:val="000E2609"/>
    <w:rsid w:val="000E6599"/>
    <w:rsid w:val="0010114C"/>
    <w:rsid w:val="00101B65"/>
    <w:rsid w:val="0010250D"/>
    <w:rsid w:val="00103311"/>
    <w:rsid w:val="00104B76"/>
    <w:rsid w:val="00107F6F"/>
    <w:rsid w:val="00111D2A"/>
    <w:rsid w:val="00114169"/>
    <w:rsid w:val="00115182"/>
    <w:rsid w:val="001156F2"/>
    <w:rsid w:val="0011675F"/>
    <w:rsid w:val="001176E8"/>
    <w:rsid w:val="0012299B"/>
    <w:rsid w:val="00126840"/>
    <w:rsid w:val="001276C0"/>
    <w:rsid w:val="00133119"/>
    <w:rsid w:val="001503C0"/>
    <w:rsid w:val="00156A2D"/>
    <w:rsid w:val="00157E5D"/>
    <w:rsid w:val="001635EE"/>
    <w:rsid w:val="001647E9"/>
    <w:rsid w:val="00165A7C"/>
    <w:rsid w:val="00166362"/>
    <w:rsid w:val="00172758"/>
    <w:rsid w:val="0018350C"/>
    <w:rsid w:val="00186DC8"/>
    <w:rsid w:val="001965A7"/>
    <w:rsid w:val="001A02FA"/>
    <w:rsid w:val="001A2238"/>
    <w:rsid w:val="001A2E95"/>
    <w:rsid w:val="001A3ECE"/>
    <w:rsid w:val="001A417C"/>
    <w:rsid w:val="001B3EEF"/>
    <w:rsid w:val="001B4365"/>
    <w:rsid w:val="001B60AF"/>
    <w:rsid w:val="001C6E8A"/>
    <w:rsid w:val="001D13E7"/>
    <w:rsid w:val="001D5704"/>
    <w:rsid w:val="001E1AF2"/>
    <w:rsid w:val="001F0FBD"/>
    <w:rsid w:val="001F3ADB"/>
    <w:rsid w:val="001F4275"/>
    <w:rsid w:val="001F52BA"/>
    <w:rsid w:val="002036E6"/>
    <w:rsid w:val="002048F7"/>
    <w:rsid w:val="002070BC"/>
    <w:rsid w:val="00211A01"/>
    <w:rsid w:val="00223A5C"/>
    <w:rsid w:val="002265D8"/>
    <w:rsid w:val="0023221B"/>
    <w:rsid w:val="002336BF"/>
    <w:rsid w:val="00234697"/>
    <w:rsid w:val="002348FE"/>
    <w:rsid w:val="002556F6"/>
    <w:rsid w:val="00255965"/>
    <w:rsid w:val="00256D00"/>
    <w:rsid w:val="00262CE0"/>
    <w:rsid w:val="00263249"/>
    <w:rsid w:val="00264958"/>
    <w:rsid w:val="00266DC4"/>
    <w:rsid w:val="00271353"/>
    <w:rsid w:val="00273BEB"/>
    <w:rsid w:val="00274D2E"/>
    <w:rsid w:val="0027563A"/>
    <w:rsid w:val="00277F2E"/>
    <w:rsid w:val="002841DA"/>
    <w:rsid w:val="00286E1B"/>
    <w:rsid w:val="002876BD"/>
    <w:rsid w:val="00294E67"/>
    <w:rsid w:val="00294F7C"/>
    <w:rsid w:val="002A26E7"/>
    <w:rsid w:val="002A3DC2"/>
    <w:rsid w:val="002B49FE"/>
    <w:rsid w:val="002B6CAD"/>
    <w:rsid w:val="002C1CE4"/>
    <w:rsid w:val="002C51A5"/>
    <w:rsid w:val="002C7ED3"/>
    <w:rsid w:val="002D2002"/>
    <w:rsid w:val="002D734D"/>
    <w:rsid w:val="002E2B4D"/>
    <w:rsid w:val="002E4C3A"/>
    <w:rsid w:val="002F1D6F"/>
    <w:rsid w:val="002F2C41"/>
    <w:rsid w:val="002F6E10"/>
    <w:rsid w:val="003139C3"/>
    <w:rsid w:val="00315933"/>
    <w:rsid w:val="003252CA"/>
    <w:rsid w:val="00325C2E"/>
    <w:rsid w:val="00331054"/>
    <w:rsid w:val="00342234"/>
    <w:rsid w:val="0034533A"/>
    <w:rsid w:val="003533FB"/>
    <w:rsid w:val="00360F22"/>
    <w:rsid w:val="003642AD"/>
    <w:rsid w:val="00370944"/>
    <w:rsid w:val="00372CD1"/>
    <w:rsid w:val="0037356B"/>
    <w:rsid w:val="00377B5A"/>
    <w:rsid w:val="00377D76"/>
    <w:rsid w:val="0038466D"/>
    <w:rsid w:val="0039069E"/>
    <w:rsid w:val="00397072"/>
    <w:rsid w:val="003A54BB"/>
    <w:rsid w:val="003B247D"/>
    <w:rsid w:val="003B3189"/>
    <w:rsid w:val="003B3700"/>
    <w:rsid w:val="003B44D5"/>
    <w:rsid w:val="003C0022"/>
    <w:rsid w:val="003C3371"/>
    <w:rsid w:val="003D166D"/>
    <w:rsid w:val="003D422C"/>
    <w:rsid w:val="003D5E10"/>
    <w:rsid w:val="003D62E3"/>
    <w:rsid w:val="003D78B0"/>
    <w:rsid w:val="003E1762"/>
    <w:rsid w:val="003E1DD4"/>
    <w:rsid w:val="003E3E1A"/>
    <w:rsid w:val="003E426B"/>
    <w:rsid w:val="003E46F0"/>
    <w:rsid w:val="003F2DB8"/>
    <w:rsid w:val="00405527"/>
    <w:rsid w:val="0041058C"/>
    <w:rsid w:val="00416C45"/>
    <w:rsid w:val="0042344A"/>
    <w:rsid w:val="004277A3"/>
    <w:rsid w:val="00432A03"/>
    <w:rsid w:val="00432DC8"/>
    <w:rsid w:val="00433975"/>
    <w:rsid w:val="0043781F"/>
    <w:rsid w:val="00437D17"/>
    <w:rsid w:val="00442478"/>
    <w:rsid w:val="00447F07"/>
    <w:rsid w:val="004563B0"/>
    <w:rsid w:val="00462702"/>
    <w:rsid w:val="00464841"/>
    <w:rsid w:val="004651DF"/>
    <w:rsid w:val="004676A7"/>
    <w:rsid w:val="004725C3"/>
    <w:rsid w:val="00472CE6"/>
    <w:rsid w:val="00477087"/>
    <w:rsid w:val="004825E4"/>
    <w:rsid w:val="00483261"/>
    <w:rsid w:val="004841F9"/>
    <w:rsid w:val="0048545A"/>
    <w:rsid w:val="004963D3"/>
    <w:rsid w:val="00497AAD"/>
    <w:rsid w:val="004A04BE"/>
    <w:rsid w:val="004A6534"/>
    <w:rsid w:val="004A709B"/>
    <w:rsid w:val="004A7B2C"/>
    <w:rsid w:val="004C014F"/>
    <w:rsid w:val="004C0513"/>
    <w:rsid w:val="004C088D"/>
    <w:rsid w:val="004C474C"/>
    <w:rsid w:val="004C4B8E"/>
    <w:rsid w:val="004C6ABB"/>
    <w:rsid w:val="004C6CA3"/>
    <w:rsid w:val="004C76EA"/>
    <w:rsid w:val="004C7FA1"/>
    <w:rsid w:val="004D0281"/>
    <w:rsid w:val="004D1E90"/>
    <w:rsid w:val="004D5392"/>
    <w:rsid w:val="004E0F26"/>
    <w:rsid w:val="004E29C7"/>
    <w:rsid w:val="004E39CF"/>
    <w:rsid w:val="004E39DD"/>
    <w:rsid w:val="004F0804"/>
    <w:rsid w:val="004F1199"/>
    <w:rsid w:val="0050192B"/>
    <w:rsid w:val="00501A91"/>
    <w:rsid w:val="005024E1"/>
    <w:rsid w:val="0050363D"/>
    <w:rsid w:val="00511219"/>
    <w:rsid w:val="00512B73"/>
    <w:rsid w:val="00515555"/>
    <w:rsid w:val="00527268"/>
    <w:rsid w:val="005273A9"/>
    <w:rsid w:val="00530245"/>
    <w:rsid w:val="00537A6C"/>
    <w:rsid w:val="005452C9"/>
    <w:rsid w:val="005548C7"/>
    <w:rsid w:val="0055512C"/>
    <w:rsid w:val="00564BD8"/>
    <w:rsid w:val="005670A0"/>
    <w:rsid w:val="005700BA"/>
    <w:rsid w:val="005704CC"/>
    <w:rsid w:val="0057278C"/>
    <w:rsid w:val="00577FD0"/>
    <w:rsid w:val="00584338"/>
    <w:rsid w:val="00591140"/>
    <w:rsid w:val="00592F02"/>
    <w:rsid w:val="005A01C5"/>
    <w:rsid w:val="005A377F"/>
    <w:rsid w:val="005A7E7F"/>
    <w:rsid w:val="005B101C"/>
    <w:rsid w:val="005B2D8D"/>
    <w:rsid w:val="005B53B7"/>
    <w:rsid w:val="005B61F3"/>
    <w:rsid w:val="005B62F7"/>
    <w:rsid w:val="005B7710"/>
    <w:rsid w:val="005C08F2"/>
    <w:rsid w:val="005C7A75"/>
    <w:rsid w:val="005D79A5"/>
    <w:rsid w:val="005E1CE7"/>
    <w:rsid w:val="005E6664"/>
    <w:rsid w:val="005F4A58"/>
    <w:rsid w:val="005F66C2"/>
    <w:rsid w:val="0060194F"/>
    <w:rsid w:val="006100BC"/>
    <w:rsid w:val="00620564"/>
    <w:rsid w:val="006270EC"/>
    <w:rsid w:val="00634E8D"/>
    <w:rsid w:val="00635A31"/>
    <w:rsid w:val="00645B01"/>
    <w:rsid w:val="00663733"/>
    <w:rsid w:val="006643AC"/>
    <w:rsid w:val="00673088"/>
    <w:rsid w:val="006741B0"/>
    <w:rsid w:val="006769F9"/>
    <w:rsid w:val="00687128"/>
    <w:rsid w:val="00687E1F"/>
    <w:rsid w:val="006932BB"/>
    <w:rsid w:val="00693642"/>
    <w:rsid w:val="00693CE0"/>
    <w:rsid w:val="006A0301"/>
    <w:rsid w:val="006A4179"/>
    <w:rsid w:val="006B5063"/>
    <w:rsid w:val="006B720B"/>
    <w:rsid w:val="006C757E"/>
    <w:rsid w:val="006C7669"/>
    <w:rsid w:val="006D364F"/>
    <w:rsid w:val="006F23C5"/>
    <w:rsid w:val="00701643"/>
    <w:rsid w:val="00703F2F"/>
    <w:rsid w:val="00711319"/>
    <w:rsid w:val="00713259"/>
    <w:rsid w:val="00714864"/>
    <w:rsid w:val="0071751D"/>
    <w:rsid w:val="00723D9D"/>
    <w:rsid w:val="00731FC1"/>
    <w:rsid w:val="00734014"/>
    <w:rsid w:val="00736E6E"/>
    <w:rsid w:val="00745B0A"/>
    <w:rsid w:val="00754948"/>
    <w:rsid w:val="0076120E"/>
    <w:rsid w:val="007633B5"/>
    <w:rsid w:val="007650E7"/>
    <w:rsid w:val="0076783F"/>
    <w:rsid w:val="00772FFD"/>
    <w:rsid w:val="007831C6"/>
    <w:rsid w:val="0078422A"/>
    <w:rsid w:val="0078633A"/>
    <w:rsid w:val="00791227"/>
    <w:rsid w:val="00792EA6"/>
    <w:rsid w:val="007970BC"/>
    <w:rsid w:val="007A18CD"/>
    <w:rsid w:val="007B1005"/>
    <w:rsid w:val="007B256B"/>
    <w:rsid w:val="007C36B5"/>
    <w:rsid w:val="007D326F"/>
    <w:rsid w:val="007D6084"/>
    <w:rsid w:val="007E270C"/>
    <w:rsid w:val="007E3BA9"/>
    <w:rsid w:val="007E7031"/>
    <w:rsid w:val="007F10E1"/>
    <w:rsid w:val="007F6BB5"/>
    <w:rsid w:val="007F75E7"/>
    <w:rsid w:val="0080452F"/>
    <w:rsid w:val="008110BF"/>
    <w:rsid w:val="00811CBD"/>
    <w:rsid w:val="00812596"/>
    <w:rsid w:val="00816CE9"/>
    <w:rsid w:val="00822A40"/>
    <w:rsid w:val="00826DA9"/>
    <w:rsid w:val="00827601"/>
    <w:rsid w:val="008458CB"/>
    <w:rsid w:val="008468B0"/>
    <w:rsid w:val="0084746B"/>
    <w:rsid w:val="008478C1"/>
    <w:rsid w:val="0084790A"/>
    <w:rsid w:val="008501FE"/>
    <w:rsid w:val="00854AB7"/>
    <w:rsid w:val="008624DA"/>
    <w:rsid w:val="008663E6"/>
    <w:rsid w:val="0086773E"/>
    <w:rsid w:val="00867A13"/>
    <w:rsid w:val="008726A0"/>
    <w:rsid w:val="00883726"/>
    <w:rsid w:val="00883B93"/>
    <w:rsid w:val="0088429E"/>
    <w:rsid w:val="00891FB5"/>
    <w:rsid w:val="008A2798"/>
    <w:rsid w:val="008A5398"/>
    <w:rsid w:val="008A5BCA"/>
    <w:rsid w:val="008A6837"/>
    <w:rsid w:val="008A68AB"/>
    <w:rsid w:val="008B31E7"/>
    <w:rsid w:val="008B627A"/>
    <w:rsid w:val="008B6F8A"/>
    <w:rsid w:val="008C3660"/>
    <w:rsid w:val="008D5EEF"/>
    <w:rsid w:val="008E02F2"/>
    <w:rsid w:val="008E1527"/>
    <w:rsid w:val="008F0A34"/>
    <w:rsid w:val="008F2919"/>
    <w:rsid w:val="008F292F"/>
    <w:rsid w:val="008F3226"/>
    <w:rsid w:val="008F42BF"/>
    <w:rsid w:val="008F6B53"/>
    <w:rsid w:val="0090331B"/>
    <w:rsid w:val="009051CB"/>
    <w:rsid w:val="00912FEA"/>
    <w:rsid w:val="0091308C"/>
    <w:rsid w:val="00914134"/>
    <w:rsid w:val="00914A96"/>
    <w:rsid w:val="00920FFB"/>
    <w:rsid w:val="0092326A"/>
    <w:rsid w:val="00923CEF"/>
    <w:rsid w:val="00927D6A"/>
    <w:rsid w:val="00951547"/>
    <w:rsid w:val="00962E20"/>
    <w:rsid w:val="009677D4"/>
    <w:rsid w:val="0097030C"/>
    <w:rsid w:val="00972821"/>
    <w:rsid w:val="00973FF2"/>
    <w:rsid w:val="00974E73"/>
    <w:rsid w:val="00982E34"/>
    <w:rsid w:val="00987867"/>
    <w:rsid w:val="0099291C"/>
    <w:rsid w:val="00995244"/>
    <w:rsid w:val="009A16D5"/>
    <w:rsid w:val="009A4962"/>
    <w:rsid w:val="009B1511"/>
    <w:rsid w:val="009B25ED"/>
    <w:rsid w:val="009B4431"/>
    <w:rsid w:val="009C4336"/>
    <w:rsid w:val="009C6262"/>
    <w:rsid w:val="009D1165"/>
    <w:rsid w:val="009D32C1"/>
    <w:rsid w:val="009E294F"/>
    <w:rsid w:val="009E485F"/>
    <w:rsid w:val="009E49E6"/>
    <w:rsid w:val="009E562A"/>
    <w:rsid w:val="009F083B"/>
    <w:rsid w:val="009F29B5"/>
    <w:rsid w:val="009F3A65"/>
    <w:rsid w:val="009F512E"/>
    <w:rsid w:val="009F6A8A"/>
    <w:rsid w:val="00A00A24"/>
    <w:rsid w:val="00A07679"/>
    <w:rsid w:val="00A1331B"/>
    <w:rsid w:val="00A13705"/>
    <w:rsid w:val="00A1390C"/>
    <w:rsid w:val="00A164B1"/>
    <w:rsid w:val="00A17697"/>
    <w:rsid w:val="00A230FB"/>
    <w:rsid w:val="00A314AC"/>
    <w:rsid w:val="00A31BBA"/>
    <w:rsid w:val="00A35004"/>
    <w:rsid w:val="00A420BA"/>
    <w:rsid w:val="00A42B75"/>
    <w:rsid w:val="00A45694"/>
    <w:rsid w:val="00A51776"/>
    <w:rsid w:val="00A52EE6"/>
    <w:rsid w:val="00A6272F"/>
    <w:rsid w:val="00A627EE"/>
    <w:rsid w:val="00A6433E"/>
    <w:rsid w:val="00A64A0F"/>
    <w:rsid w:val="00A67538"/>
    <w:rsid w:val="00A72337"/>
    <w:rsid w:val="00A729C8"/>
    <w:rsid w:val="00A733B5"/>
    <w:rsid w:val="00A7640E"/>
    <w:rsid w:val="00A76695"/>
    <w:rsid w:val="00A8715D"/>
    <w:rsid w:val="00A90474"/>
    <w:rsid w:val="00A910EE"/>
    <w:rsid w:val="00A911F0"/>
    <w:rsid w:val="00A94C14"/>
    <w:rsid w:val="00A95D85"/>
    <w:rsid w:val="00A977B4"/>
    <w:rsid w:val="00AA1CAE"/>
    <w:rsid w:val="00AA34F9"/>
    <w:rsid w:val="00AA6623"/>
    <w:rsid w:val="00AA6D7E"/>
    <w:rsid w:val="00AB0B8D"/>
    <w:rsid w:val="00AB1658"/>
    <w:rsid w:val="00AC199B"/>
    <w:rsid w:val="00AD04E6"/>
    <w:rsid w:val="00AD6140"/>
    <w:rsid w:val="00AD7F70"/>
    <w:rsid w:val="00AE3E7E"/>
    <w:rsid w:val="00AE4D5F"/>
    <w:rsid w:val="00AE58D9"/>
    <w:rsid w:val="00AE7DEE"/>
    <w:rsid w:val="00AF2AAA"/>
    <w:rsid w:val="00AF343C"/>
    <w:rsid w:val="00AF5867"/>
    <w:rsid w:val="00AF680C"/>
    <w:rsid w:val="00B045E7"/>
    <w:rsid w:val="00B123CC"/>
    <w:rsid w:val="00B148C8"/>
    <w:rsid w:val="00B1589E"/>
    <w:rsid w:val="00B16F49"/>
    <w:rsid w:val="00B179AD"/>
    <w:rsid w:val="00B22FA8"/>
    <w:rsid w:val="00B25E2C"/>
    <w:rsid w:val="00B264A1"/>
    <w:rsid w:val="00B34D70"/>
    <w:rsid w:val="00B3508A"/>
    <w:rsid w:val="00B408ED"/>
    <w:rsid w:val="00B44FAE"/>
    <w:rsid w:val="00B47AB9"/>
    <w:rsid w:val="00B52EB1"/>
    <w:rsid w:val="00B65C8A"/>
    <w:rsid w:val="00B81255"/>
    <w:rsid w:val="00B82E53"/>
    <w:rsid w:val="00B832E1"/>
    <w:rsid w:val="00B917D0"/>
    <w:rsid w:val="00B91CC1"/>
    <w:rsid w:val="00B91E96"/>
    <w:rsid w:val="00BA72A1"/>
    <w:rsid w:val="00BB6FD9"/>
    <w:rsid w:val="00BC1405"/>
    <w:rsid w:val="00BC7511"/>
    <w:rsid w:val="00BD2687"/>
    <w:rsid w:val="00BD2FDC"/>
    <w:rsid w:val="00BD6D52"/>
    <w:rsid w:val="00BE1D2F"/>
    <w:rsid w:val="00C13302"/>
    <w:rsid w:val="00C20274"/>
    <w:rsid w:val="00C227C3"/>
    <w:rsid w:val="00C22C46"/>
    <w:rsid w:val="00C2553A"/>
    <w:rsid w:val="00C26969"/>
    <w:rsid w:val="00C2728C"/>
    <w:rsid w:val="00C3046D"/>
    <w:rsid w:val="00C31C7D"/>
    <w:rsid w:val="00C33167"/>
    <w:rsid w:val="00C41BB2"/>
    <w:rsid w:val="00C43E99"/>
    <w:rsid w:val="00C46168"/>
    <w:rsid w:val="00C47B8E"/>
    <w:rsid w:val="00C528AD"/>
    <w:rsid w:val="00C53170"/>
    <w:rsid w:val="00C623ED"/>
    <w:rsid w:val="00C644C8"/>
    <w:rsid w:val="00C64FBE"/>
    <w:rsid w:val="00C72470"/>
    <w:rsid w:val="00C73878"/>
    <w:rsid w:val="00C776A5"/>
    <w:rsid w:val="00C82AFE"/>
    <w:rsid w:val="00C82D8A"/>
    <w:rsid w:val="00C83418"/>
    <w:rsid w:val="00C83570"/>
    <w:rsid w:val="00C84E62"/>
    <w:rsid w:val="00C973BC"/>
    <w:rsid w:val="00C97D29"/>
    <w:rsid w:val="00CA7859"/>
    <w:rsid w:val="00CC1059"/>
    <w:rsid w:val="00CC5F13"/>
    <w:rsid w:val="00CC6DC1"/>
    <w:rsid w:val="00CD481B"/>
    <w:rsid w:val="00CD614D"/>
    <w:rsid w:val="00CD791C"/>
    <w:rsid w:val="00CE5288"/>
    <w:rsid w:val="00CE7D64"/>
    <w:rsid w:val="00CF17F4"/>
    <w:rsid w:val="00D01B66"/>
    <w:rsid w:val="00D125EE"/>
    <w:rsid w:val="00D13D98"/>
    <w:rsid w:val="00D163F2"/>
    <w:rsid w:val="00D26572"/>
    <w:rsid w:val="00D30060"/>
    <w:rsid w:val="00D32EA5"/>
    <w:rsid w:val="00D36E25"/>
    <w:rsid w:val="00D37D2D"/>
    <w:rsid w:val="00D42FE2"/>
    <w:rsid w:val="00D50ED9"/>
    <w:rsid w:val="00D50F25"/>
    <w:rsid w:val="00D5174E"/>
    <w:rsid w:val="00D51FBD"/>
    <w:rsid w:val="00D55651"/>
    <w:rsid w:val="00D6250F"/>
    <w:rsid w:val="00D6274F"/>
    <w:rsid w:val="00D66046"/>
    <w:rsid w:val="00D70F99"/>
    <w:rsid w:val="00D71166"/>
    <w:rsid w:val="00D751B2"/>
    <w:rsid w:val="00D817B4"/>
    <w:rsid w:val="00D8235E"/>
    <w:rsid w:val="00D84259"/>
    <w:rsid w:val="00D8702B"/>
    <w:rsid w:val="00D917D4"/>
    <w:rsid w:val="00D91888"/>
    <w:rsid w:val="00D92781"/>
    <w:rsid w:val="00D95496"/>
    <w:rsid w:val="00D95743"/>
    <w:rsid w:val="00D95A2F"/>
    <w:rsid w:val="00DA0563"/>
    <w:rsid w:val="00DB0329"/>
    <w:rsid w:val="00DB1840"/>
    <w:rsid w:val="00DB2E0D"/>
    <w:rsid w:val="00DB41A2"/>
    <w:rsid w:val="00DC5B08"/>
    <w:rsid w:val="00DC7DEB"/>
    <w:rsid w:val="00DD17D6"/>
    <w:rsid w:val="00DD5226"/>
    <w:rsid w:val="00DD546A"/>
    <w:rsid w:val="00DE4913"/>
    <w:rsid w:val="00DF4748"/>
    <w:rsid w:val="00DF516E"/>
    <w:rsid w:val="00E0558E"/>
    <w:rsid w:val="00E057A6"/>
    <w:rsid w:val="00E073E6"/>
    <w:rsid w:val="00E120A5"/>
    <w:rsid w:val="00E12318"/>
    <w:rsid w:val="00E1645A"/>
    <w:rsid w:val="00E16C3F"/>
    <w:rsid w:val="00E17992"/>
    <w:rsid w:val="00E359E7"/>
    <w:rsid w:val="00E37CCA"/>
    <w:rsid w:val="00E41718"/>
    <w:rsid w:val="00E4227A"/>
    <w:rsid w:val="00E4708A"/>
    <w:rsid w:val="00E51CFC"/>
    <w:rsid w:val="00E561CD"/>
    <w:rsid w:val="00E60B4D"/>
    <w:rsid w:val="00E73FBE"/>
    <w:rsid w:val="00E7634F"/>
    <w:rsid w:val="00E7724B"/>
    <w:rsid w:val="00E92A06"/>
    <w:rsid w:val="00E97B7C"/>
    <w:rsid w:val="00E97FB3"/>
    <w:rsid w:val="00EA330C"/>
    <w:rsid w:val="00EA3D6E"/>
    <w:rsid w:val="00EA42FF"/>
    <w:rsid w:val="00EA696F"/>
    <w:rsid w:val="00EB03C4"/>
    <w:rsid w:val="00EB2F27"/>
    <w:rsid w:val="00EC105C"/>
    <w:rsid w:val="00EC2585"/>
    <w:rsid w:val="00EC2A9E"/>
    <w:rsid w:val="00EC7506"/>
    <w:rsid w:val="00ED0661"/>
    <w:rsid w:val="00EE096D"/>
    <w:rsid w:val="00EE2D1B"/>
    <w:rsid w:val="00EF1ADE"/>
    <w:rsid w:val="00EF238C"/>
    <w:rsid w:val="00EF2F96"/>
    <w:rsid w:val="00EF4324"/>
    <w:rsid w:val="00F00A65"/>
    <w:rsid w:val="00F03B8A"/>
    <w:rsid w:val="00F06456"/>
    <w:rsid w:val="00F11749"/>
    <w:rsid w:val="00F140C0"/>
    <w:rsid w:val="00F14F50"/>
    <w:rsid w:val="00F251E2"/>
    <w:rsid w:val="00F25D75"/>
    <w:rsid w:val="00F32CD9"/>
    <w:rsid w:val="00F33D37"/>
    <w:rsid w:val="00F429C1"/>
    <w:rsid w:val="00F44B64"/>
    <w:rsid w:val="00F512EC"/>
    <w:rsid w:val="00F52186"/>
    <w:rsid w:val="00F526C2"/>
    <w:rsid w:val="00F541A8"/>
    <w:rsid w:val="00F55231"/>
    <w:rsid w:val="00F552E7"/>
    <w:rsid w:val="00F6241D"/>
    <w:rsid w:val="00F633BB"/>
    <w:rsid w:val="00F67C84"/>
    <w:rsid w:val="00F75014"/>
    <w:rsid w:val="00F753F1"/>
    <w:rsid w:val="00F85202"/>
    <w:rsid w:val="00F975B5"/>
    <w:rsid w:val="00FA2ED6"/>
    <w:rsid w:val="00FA4444"/>
    <w:rsid w:val="00FB0ED4"/>
    <w:rsid w:val="00FB1AF4"/>
    <w:rsid w:val="00FB2BAC"/>
    <w:rsid w:val="00FB7200"/>
    <w:rsid w:val="00FB73B7"/>
    <w:rsid w:val="00FC2A99"/>
    <w:rsid w:val="00FC43EF"/>
    <w:rsid w:val="00FC4C94"/>
    <w:rsid w:val="00FD1A32"/>
    <w:rsid w:val="00FD239A"/>
    <w:rsid w:val="00FD2B46"/>
    <w:rsid w:val="00FD4BA9"/>
    <w:rsid w:val="00FD648B"/>
    <w:rsid w:val="00FE040C"/>
    <w:rsid w:val="00FF1277"/>
    <w:rsid w:val="00FF7F4D"/>
    <w:rsid w:val="02854E2B"/>
    <w:rsid w:val="02946D93"/>
    <w:rsid w:val="05826327"/>
    <w:rsid w:val="078750F0"/>
    <w:rsid w:val="0CA60D0A"/>
    <w:rsid w:val="0ED62150"/>
    <w:rsid w:val="100A04B4"/>
    <w:rsid w:val="108E3049"/>
    <w:rsid w:val="18C30B37"/>
    <w:rsid w:val="1A173E54"/>
    <w:rsid w:val="1ADE7455"/>
    <w:rsid w:val="1EBA37CC"/>
    <w:rsid w:val="1FDC7656"/>
    <w:rsid w:val="20AF67DE"/>
    <w:rsid w:val="236E0902"/>
    <w:rsid w:val="25DF1CE8"/>
    <w:rsid w:val="28817920"/>
    <w:rsid w:val="2A3C5105"/>
    <w:rsid w:val="2C080A98"/>
    <w:rsid w:val="2FAD75A7"/>
    <w:rsid w:val="31CB29E3"/>
    <w:rsid w:val="32144BB9"/>
    <w:rsid w:val="32D1385E"/>
    <w:rsid w:val="33564A69"/>
    <w:rsid w:val="33A63349"/>
    <w:rsid w:val="355E6E09"/>
    <w:rsid w:val="35D13D70"/>
    <w:rsid w:val="369C53AF"/>
    <w:rsid w:val="3AEC76B8"/>
    <w:rsid w:val="3B4B54D3"/>
    <w:rsid w:val="3BD66A3C"/>
    <w:rsid w:val="3CD7777B"/>
    <w:rsid w:val="3DBE0834"/>
    <w:rsid w:val="3F892FBC"/>
    <w:rsid w:val="41D267E8"/>
    <w:rsid w:val="42686267"/>
    <w:rsid w:val="42F61626"/>
    <w:rsid w:val="47134FE8"/>
    <w:rsid w:val="47C73F78"/>
    <w:rsid w:val="4A290DBA"/>
    <w:rsid w:val="4A677C07"/>
    <w:rsid w:val="4D483834"/>
    <w:rsid w:val="4EE25DDF"/>
    <w:rsid w:val="506143EC"/>
    <w:rsid w:val="521F6F37"/>
    <w:rsid w:val="52AA04DA"/>
    <w:rsid w:val="52F46924"/>
    <w:rsid w:val="54070E46"/>
    <w:rsid w:val="5E9C3FED"/>
    <w:rsid w:val="5EDA4C39"/>
    <w:rsid w:val="613B0A99"/>
    <w:rsid w:val="61F578AC"/>
    <w:rsid w:val="624B188D"/>
    <w:rsid w:val="644F4DB7"/>
    <w:rsid w:val="650D6DAF"/>
    <w:rsid w:val="65A11B19"/>
    <w:rsid w:val="69265ED5"/>
    <w:rsid w:val="71257FF5"/>
    <w:rsid w:val="720A7FD8"/>
    <w:rsid w:val="729606F7"/>
    <w:rsid w:val="77073972"/>
    <w:rsid w:val="78B216EC"/>
    <w:rsid w:val="78FA2DA2"/>
    <w:rsid w:val="7C9F5386"/>
    <w:rsid w:val="7D95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line="578" w:lineRule="auto"/>
      <w:ind w:firstLine="0" w:firstLineChars="0"/>
      <w:jc w:val="center"/>
      <w:outlineLvl w:val="0"/>
    </w:pPr>
    <w:rPr>
      <w:b/>
      <w:bCs/>
      <w:kern w:val="44"/>
      <w:sz w:val="30"/>
      <w:szCs w:val="44"/>
    </w:rPr>
  </w:style>
  <w:style w:type="paragraph" w:styleId="3">
    <w:name w:val="heading 2"/>
    <w:basedOn w:val="1"/>
    <w:next w:val="1"/>
    <w:qFormat/>
    <w:uiPriority w:val="0"/>
    <w:pPr>
      <w:keepNext/>
      <w:keepLines/>
      <w:numPr>
        <w:ilvl w:val="1"/>
        <w:numId w:val="1"/>
      </w:numPr>
      <w:spacing w:line="416" w:lineRule="atLeast"/>
      <w:ind w:firstLine="0" w:firstLineChars="0"/>
      <w:outlineLvl w:val="1"/>
    </w:pPr>
    <w:rPr>
      <w:rFonts w:ascii="Arial" w:hAnsi="Arial" w:eastAsia="黑体"/>
      <w:b/>
      <w:bCs/>
      <w:sz w:val="28"/>
      <w:szCs w:val="32"/>
    </w:rPr>
  </w:style>
  <w:style w:type="paragraph" w:styleId="4">
    <w:name w:val="heading 3"/>
    <w:basedOn w:val="1"/>
    <w:next w:val="1"/>
    <w:qFormat/>
    <w:uiPriority w:val="0"/>
    <w:pPr>
      <w:keepNext/>
      <w:keepLines/>
      <w:numPr>
        <w:ilvl w:val="2"/>
        <w:numId w:val="1"/>
      </w:numPr>
      <w:spacing w:line="416" w:lineRule="atLeast"/>
      <w:ind w:firstLine="0" w:firstLineChars="0"/>
      <w:outlineLvl w:val="2"/>
    </w:pPr>
    <w:rPr>
      <w:b/>
      <w:bCs/>
      <w:szCs w:val="32"/>
    </w:rPr>
  </w:style>
  <w:style w:type="paragraph" w:styleId="5">
    <w:name w:val="heading 4"/>
    <w:basedOn w:val="1"/>
    <w:next w:val="1"/>
    <w:qFormat/>
    <w:uiPriority w:val="0"/>
    <w:pPr>
      <w:keepNext/>
      <w:keepLines/>
      <w:spacing w:line="400" w:lineRule="atLeast"/>
      <w:outlineLvl w:val="3"/>
    </w:pPr>
    <w:rPr>
      <w:rFonts w:ascii="Arial" w:hAnsi="Arial" w:eastAsia="楷体_GB2312"/>
      <w:b/>
      <w:bCs/>
      <w:szCs w:val="28"/>
    </w:rPr>
  </w:style>
  <w:style w:type="paragraph" w:styleId="6">
    <w:name w:val="heading 5"/>
    <w:basedOn w:val="1"/>
    <w:next w:val="1"/>
    <w:qFormat/>
    <w:uiPriority w:val="0"/>
    <w:pPr>
      <w:keepNext/>
      <w:keepLines/>
      <w:numPr>
        <w:ilvl w:val="4"/>
        <w:numId w:val="1"/>
      </w:numPr>
      <w:spacing w:before="280" w:after="290" w:line="376" w:lineRule="atLeast"/>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tLeast"/>
      <w:outlineLvl w:val="5"/>
    </w:pPr>
    <w:rPr>
      <w:rFonts w:ascii="Arial" w:hAnsi="Arial" w:eastAsia="黑体"/>
      <w:b/>
      <w:bCs/>
    </w:rPr>
  </w:style>
  <w:style w:type="paragraph" w:styleId="8">
    <w:name w:val="heading 7"/>
    <w:basedOn w:val="1"/>
    <w:next w:val="1"/>
    <w:qFormat/>
    <w:uiPriority w:val="0"/>
    <w:pPr>
      <w:keepNext/>
      <w:keepLines/>
      <w:numPr>
        <w:ilvl w:val="6"/>
        <w:numId w:val="1"/>
      </w:numPr>
      <w:spacing w:before="240" w:after="64" w:line="320" w:lineRule="atLeast"/>
      <w:outlineLvl w:val="6"/>
    </w:pPr>
    <w:rPr>
      <w:b/>
      <w:bCs/>
    </w:rPr>
  </w:style>
  <w:style w:type="paragraph" w:styleId="9">
    <w:name w:val="heading 8"/>
    <w:basedOn w:val="1"/>
    <w:next w:val="1"/>
    <w:qFormat/>
    <w:uiPriority w:val="0"/>
    <w:pPr>
      <w:keepNext/>
      <w:keepLines/>
      <w:numPr>
        <w:ilvl w:val="7"/>
        <w:numId w:val="1"/>
      </w:numPr>
      <w:spacing w:before="240" w:after="64" w:line="320" w:lineRule="atLeast"/>
      <w:outlineLvl w:val="7"/>
    </w:pPr>
    <w:rPr>
      <w:rFonts w:ascii="Arial" w:hAnsi="Arial" w:eastAsia="黑体"/>
    </w:rPr>
  </w:style>
  <w:style w:type="paragraph" w:styleId="10">
    <w:name w:val="heading 9"/>
    <w:basedOn w:val="1"/>
    <w:next w:val="1"/>
    <w:qFormat/>
    <w:uiPriority w:val="0"/>
    <w:pPr>
      <w:keepNext/>
      <w:keepLines/>
      <w:numPr>
        <w:ilvl w:val="8"/>
        <w:numId w:val="1"/>
      </w:numPr>
      <w:spacing w:before="240" w:after="64" w:line="320" w:lineRule="atLeast"/>
      <w:outlineLvl w:val="8"/>
    </w:pPr>
    <w:rPr>
      <w:rFonts w:ascii="Arial" w:hAnsi="Arial" w:eastAsia="黑体"/>
      <w:sz w:val="21"/>
      <w:szCs w:val="21"/>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numPr>
        <w:ilvl w:val="0"/>
        <w:numId w:val="2"/>
      </w:numPr>
      <w:tabs>
        <w:tab w:val="clear" w:pos="842"/>
      </w:tabs>
      <w:spacing w:before="0" w:beforeLines="0" w:after="0" w:afterLines="0" w:line="240" w:lineRule="auto"/>
      <w:ind w:left="0" w:firstLine="420"/>
    </w:pPr>
    <w:rPr>
      <w:sz w:val="21"/>
    </w:rPr>
  </w:style>
  <w:style w:type="paragraph" w:styleId="12">
    <w:name w:val="caption"/>
    <w:basedOn w:val="1"/>
    <w:next w:val="1"/>
    <w:qFormat/>
    <w:uiPriority w:val="0"/>
    <w:rPr>
      <w:rFonts w:ascii="Arial" w:hAnsi="Arial" w:eastAsia="黑体"/>
      <w:sz w:val="20"/>
      <w:szCs w:val="20"/>
    </w:rPr>
  </w:style>
  <w:style w:type="paragraph" w:styleId="13">
    <w:name w:val="Document Map"/>
    <w:basedOn w:val="1"/>
    <w:semiHidden/>
    <w:qFormat/>
    <w:uiPriority w:val="0"/>
    <w:pPr>
      <w:shd w:val="clear" w:color="auto" w:fill="000080"/>
    </w:pPr>
  </w:style>
  <w:style w:type="paragraph" w:styleId="14">
    <w:name w:val="annotation text"/>
    <w:basedOn w:val="1"/>
    <w:qFormat/>
    <w:uiPriority w:val="0"/>
    <w:pPr>
      <w:jc w:val="left"/>
    </w:pPr>
  </w:style>
  <w:style w:type="paragraph" w:styleId="15">
    <w:name w:val="toc 3"/>
    <w:basedOn w:val="1"/>
    <w:next w:val="1"/>
    <w:semiHidden/>
    <w:qFormat/>
    <w:uiPriority w:val="0"/>
    <w:pPr>
      <w:ind w:left="840" w:leftChars="400"/>
    </w:pPr>
  </w:style>
  <w:style w:type="paragraph" w:styleId="16">
    <w:name w:val="Body Text Indent 2"/>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styleId="17">
    <w:name w:val="footer"/>
    <w:basedOn w:val="1"/>
    <w:qFormat/>
    <w:uiPriority w:val="0"/>
    <w:pPr>
      <w:tabs>
        <w:tab w:val="center" w:pos="4153"/>
        <w:tab w:val="right" w:pos="8306"/>
      </w:tabs>
      <w:snapToGrid w:val="0"/>
      <w:spacing w:line="240" w:lineRule="atLeast"/>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qFormat/>
    <w:uiPriority w:val="39"/>
    <w:pPr>
      <w:tabs>
        <w:tab w:val="left" w:pos="1260"/>
        <w:tab w:val="right" w:leader="dot" w:pos="8296"/>
      </w:tabs>
      <w:spacing w:before="0" w:beforeLines="0" w:after="0" w:afterLines="0"/>
      <w:ind w:firstLine="482"/>
    </w:pPr>
    <w:rPr>
      <w:b/>
      <w:bCs/>
    </w:rPr>
  </w:style>
  <w:style w:type="paragraph" w:styleId="20">
    <w:name w:val="footnote text"/>
    <w:basedOn w:val="1"/>
    <w:semiHidden/>
    <w:uiPriority w:val="0"/>
    <w:pPr>
      <w:snapToGrid w:val="0"/>
      <w:spacing w:before="120" w:after="120"/>
      <w:ind w:firstLine="420"/>
      <w:jc w:val="left"/>
    </w:pPr>
    <w:rPr>
      <w:szCs w:val="18"/>
    </w:rPr>
  </w:style>
  <w:style w:type="paragraph" w:styleId="21">
    <w:name w:val="toc 2"/>
    <w:basedOn w:val="1"/>
    <w:next w:val="1"/>
    <w:uiPriority w:val="39"/>
    <w:pPr>
      <w:tabs>
        <w:tab w:val="left" w:pos="1680"/>
        <w:tab w:val="right" w:leader="dot" w:pos="8296"/>
      </w:tabs>
      <w:spacing w:before="0" w:beforeLines="0" w:after="0" w:afterLines="0"/>
      <w:ind w:left="480" w:leftChars="200" w:firstLine="480"/>
    </w:pPr>
  </w:style>
  <w:style w:type="paragraph" w:styleId="22">
    <w:name w:val="Normal (Web)"/>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styleId="23">
    <w:name w:val="Title"/>
    <w:basedOn w:val="1"/>
    <w:next w:val="1"/>
    <w:link w:val="32"/>
    <w:qFormat/>
    <w:uiPriority w:val="0"/>
    <w:pPr>
      <w:spacing w:before="240" w:after="60"/>
      <w:jc w:val="center"/>
      <w:outlineLvl w:val="0"/>
    </w:pPr>
    <w:rPr>
      <w:rFonts w:ascii="等线 Light" w:hAnsi="等线 Light"/>
      <w:b/>
      <w:bCs/>
      <w:sz w:val="32"/>
      <w:szCs w:val="32"/>
    </w:rPr>
  </w:style>
  <w:style w:type="table" w:styleId="25">
    <w:name w:val="Table Grid"/>
    <w:basedOn w:val="24"/>
    <w:uiPriority w:val="0"/>
    <w:pPr>
      <w:widowControl w:val="0"/>
      <w:spacing w:before="120" w:after="120"/>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uiPriority w:val="0"/>
  </w:style>
  <w:style w:type="character" w:styleId="29">
    <w:name w:val="Emphasis"/>
    <w:qFormat/>
    <w:uiPriority w:val="0"/>
    <w:rPr>
      <w:i/>
    </w:rPr>
  </w:style>
  <w:style w:type="character" w:styleId="30">
    <w:name w:val="Hyperlink"/>
    <w:qFormat/>
    <w:uiPriority w:val="99"/>
    <w:rPr>
      <w:color w:val="0000FF"/>
      <w:u w:val="single"/>
    </w:rPr>
  </w:style>
  <w:style w:type="character" w:styleId="31">
    <w:name w:val="footnote reference"/>
    <w:semiHidden/>
    <w:qFormat/>
    <w:uiPriority w:val="0"/>
    <w:rPr>
      <w:vertAlign w:val="superscript"/>
    </w:rPr>
  </w:style>
  <w:style w:type="character" w:customStyle="1" w:styleId="32">
    <w:name w:val="标题 字符"/>
    <w:link w:val="23"/>
    <w:uiPriority w:val="0"/>
    <w:rPr>
      <w:rFonts w:ascii="等线 Light" w:hAnsi="等线 Light" w:cs="Times New Roman"/>
      <w:b/>
      <w:bCs/>
      <w:kern w:val="2"/>
      <w:sz w:val="32"/>
      <w:szCs w:val="32"/>
    </w:rPr>
  </w:style>
  <w:style w:type="paragraph" w:customStyle="1" w:styleId="33">
    <w:name w:val="样式 标题 2 + 两端对齐"/>
    <w:qFormat/>
    <w:uiPriority w:val="0"/>
    <w:pPr>
      <w:ind w:firstLine="723" w:firstLineChars="200"/>
      <w:jc w:val="both"/>
    </w:pPr>
    <w:rPr>
      <w:rFonts w:ascii="Arial" w:hAnsi="Arial" w:eastAsia="黑体" w:cs="宋体"/>
      <w:b/>
      <w:bCs/>
      <w:kern w:val="2"/>
      <w:sz w:val="36"/>
      <w:lang w:val="en-US" w:eastAsia="zh-CN" w:bidi="ar-SA"/>
    </w:rPr>
  </w:style>
  <w:style w:type="paragraph" w:customStyle="1" w:styleId="34">
    <w:name w:val="样式 标题 3h3style3 + 段前: 2 磅 段后: 2 磅"/>
    <w:basedOn w:val="4"/>
    <w:qFormat/>
    <w:uiPriority w:val="0"/>
    <w:pPr>
      <w:keepNext w:val="0"/>
      <w:keepLines w:val="0"/>
      <w:numPr>
        <w:ilvl w:val="0"/>
        <w:numId w:val="0"/>
      </w:numPr>
      <w:tabs>
        <w:tab w:val="clear" w:pos="720"/>
      </w:tabs>
      <w:spacing w:before="0" w:beforeLines="0" w:after="0" w:afterLines="0" w:line="480" w:lineRule="exact"/>
      <w:textAlignment w:val="center"/>
    </w:pPr>
    <w:rPr>
      <w:rFonts w:ascii="宋体" w:hAnsi="宋体"/>
      <w:b w:val="0"/>
      <w:bCs w:val="0"/>
      <w:szCs w:val="24"/>
    </w:rPr>
  </w:style>
  <w:style w:type="paragraph" w:customStyle="1" w:styleId="35">
    <w:name w:val="表格样式"/>
    <w:basedOn w:val="1"/>
    <w:qFormat/>
    <w:uiPriority w:val="0"/>
    <w:pPr>
      <w:spacing w:before="0" w:beforeLines="0" w:after="0" w:afterLines="0"/>
      <w:ind w:firstLine="0" w:firstLineChars="0"/>
      <w:jc w:val="center"/>
    </w:pPr>
  </w:style>
  <w:style w:type="paragraph" w:customStyle="1" w:styleId="36">
    <w:name w:val="注释文字"/>
    <w:basedOn w:val="1"/>
    <w:next w:val="1"/>
    <w:qFormat/>
    <w:uiPriority w:val="0"/>
    <w:pPr>
      <w:tabs>
        <w:tab w:val="left" w:pos="4860"/>
      </w:tabs>
      <w:spacing w:before="0" w:beforeLines="0" w:after="156" w:line="320" w:lineRule="atLeast"/>
      <w:ind w:firstLine="480"/>
    </w:pPr>
    <w:rPr>
      <w:rFonts w:ascii="Arial" w:hAnsi="Arial" w:eastAsia="楷体_GB2312" w:cs="Arial"/>
      <w:bCs/>
      <w:kern w:val="0"/>
      <w:szCs w:val="18"/>
    </w:rPr>
  </w:style>
  <w:style w:type="paragraph" w:customStyle="1" w:styleId="37">
    <w:name w:val="表格式样"/>
    <w:basedOn w:val="1"/>
    <w:qFormat/>
    <w:uiPriority w:val="0"/>
    <w:pPr>
      <w:spacing w:before="0" w:beforeLines="0" w:after="0" w:afterLines="0"/>
      <w:ind w:firstLine="0" w:firstLineChars="0"/>
      <w:jc w:val="center"/>
    </w:pPr>
    <w:rPr>
      <w:rFonts w:ascii="宋体" w:hAnsi="宋体"/>
      <w:szCs w:val="21"/>
    </w:rPr>
  </w:style>
  <w:style w:type="character" w:customStyle="1" w:styleId="38">
    <w:name w:val="grame"/>
    <w:qFormat/>
    <w:uiPriority w:val="0"/>
  </w:style>
  <w:style w:type="paragraph" w:customStyle="1" w:styleId="39">
    <w:name w:val="修订1"/>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37</Pages>
  <Words>3335</Words>
  <Characters>19012</Characters>
  <Lines>158</Lines>
  <Paragraphs>44</Paragraphs>
  <TotalTime>115</TotalTime>
  <ScaleCrop>false</ScaleCrop>
  <LinksUpToDate>false</LinksUpToDate>
  <CharactersWithSpaces>22303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2024-09-11T08:21:00Z</dcterms:created>
  <dc:creator>csn～</dc:creator>
  <cp:lastModifiedBy>Lenovo</cp:lastModifiedBy>
  <cp:lastPrinted>2008-07-11T00:42:00Z</cp:lastPrinted>
  <dcterms:modified xsi:type="dcterms:W3CDTF">2024-09-19T01:22:09Z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1F286C0C735F4CFA97D95BEEC2417502</vt:lpwstr>
  </property>
</Properties>
</file>